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CE9" w:rsidRPr="005F1D4B" w:rsidRDefault="00FB6CE9">
      <w:pPr>
        <w:rPr>
          <w:b/>
          <w:sz w:val="28"/>
          <w:szCs w:val="28"/>
        </w:rPr>
      </w:pPr>
      <w:r w:rsidRPr="005F1D4B">
        <w:rPr>
          <w:b/>
          <w:sz w:val="28"/>
          <w:szCs w:val="28"/>
        </w:rPr>
        <w:t>Attendees:</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700"/>
        <w:gridCol w:w="2610"/>
        <w:gridCol w:w="1620"/>
        <w:gridCol w:w="2970"/>
      </w:tblGrid>
      <w:tr w:rsidR="0025126D" w:rsidRPr="00B1057F" w:rsidTr="000F7A3D">
        <w:trPr>
          <w:cantSplit/>
        </w:trPr>
        <w:tc>
          <w:tcPr>
            <w:tcW w:w="2700" w:type="dxa"/>
            <w:tcBorders>
              <w:right w:val="single" w:sz="6" w:space="0" w:color="auto"/>
            </w:tcBorders>
          </w:tcPr>
          <w:p w:rsidR="0025126D" w:rsidRPr="00B1057F" w:rsidRDefault="0025126D" w:rsidP="000F7A3D">
            <w:pPr>
              <w:pStyle w:val="NoSpacing"/>
            </w:pPr>
            <w:r w:rsidRPr="00B1057F">
              <w:t>Name</w:t>
            </w:r>
          </w:p>
        </w:tc>
        <w:tc>
          <w:tcPr>
            <w:tcW w:w="2610" w:type="dxa"/>
            <w:tcBorders>
              <w:left w:val="single" w:sz="6" w:space="0" w:color="auto"/>
              <w:right w:val="single" w:sz="6" w:space="0" w:color="auto"/>
            </w:tcBorders>
          </w:tcPr>
          <w:p w:rsidR="0025126D" w:rsidRPr="00B1057F" w:rsidRDefault="0025126D" w:rsidP="000F7A3D">
            <w:pPr>
              <w:pStyle w:val="NoSpacing"/>
            </w:pPr>
            <w:r w:rsidRPr="00B1057F">
              <w:t>Organization</w:t>
            </w:r>
          </w:p>
        </w:tc>
        <w:tc>
          <w:tcPr>
            <w:tcW w:w="1620" w:type="dxa"/>
            <w:tcBorders>
              <w:left w:val="single" w:sz="6" w:space="0" w:color="auto"/>
              <w:right w:val="single" w:sz="6" w:space="0" w:color="auto"/>
            </w:tcBorders>
          </w:tcPr>
          <w:p w:rsidR="0025126D" w:rsidRPr="00B1057F" w:rsidRDefault="0025126D" w:rsidP="000F7A3D">
            <w:pPr>
              <w:pStyle w:val="NoSpacing"/>
            </w:pPr>
            <w:r w:rsidRPr="00B1057F">
              <w:t>Telephone</w:t>
            </w:r>
          </w:p>
        </w:tc>
        <w:tc>
          <w:tcPr>
            <w:tcW w:w="2970" w:type="dxa"/>
            <w:tcBorders>
              <w:left w:val="single" w:sz="6" w:space="0" w:color="auto"/>
            </w:tcBorders>
          </w:tcPr>
          <w:p w:rsidR="0025126D" w:rsidRPr="00B1057F" w:rsidRDefault="0025126D" w:rsidP="000F7A3D">
            <w:pPr>
              <w:pStyle w:val="NoSpacing"/>
            </w:pPr>
            <w:r w:rsidRPr="00B1057F">
              <w:t>E-mail</w:t>
            </w:r>
          </w:p>
        </w:tc>
      </w:tr>
      <w:tr w:rsidR="00045D92" w:rsidRPr="00ED2A19" w:rsidTr="000F7A3D">
        <w:trPr>
          <w:cantSplit/>
        </w:trPr>
        <w:tc>
          <w:tcPr>
            <w:tcW w:w="2700" w:type="dxa"/>
          </w:tcPr>
          <w:p w:rsidR="00045D92" w:rsidRPr="00ED2A19" w:rsidRDefault="000F474F" w:rsidP="000F7A3D">
            <w:pPr>
              <w:pStyle w:val="NoSpacing"/>
              <w:rPr>
                <w:sz w:val="20"/>
              </w:rPr>
            </w:pPr>
            <w:r>
              <w:rPr>
                <w:sz w:val="20"/>
              </w:rPr>
              <w:t>Peter Davich</w:t>
            </w:r>
          </w:p>
        </w:tc>
        <w:tc>
          <w:tcPr>
            <w:tcW w:w="2610" w:type="dxa"/>
          </w:tcPr>
          <w:p w:rsidR="00045D92" w:rsidRPr="00ED2A19" w:rsidRDefault="000F474F" w:rsidP="000F7A3D">
            <w:pPr>
              <w:pStyle w:val="NoSpacing"/>
              <w:rPr>
                <w:sz w:val="20"/>
              </w:rPr>
            </w:pPr>
            <w:r>
              <w:rPr>
                <w:sz w:val="20"/>
              </w:rPr>
              <w:t xml:space="preserve">MnDOT OCIC </w:t>
            </w:r>
          </w:p>
        </w:tc>
        <w:tc>
          <w:tcPr>
            <w:tcW w:w="1620" w:type="dxa"/>
          </w:tcPr>
          <w:p w:rsidR="00045D92" w:rsidRPr="00ED2A19" w:rsidRDefault="000F474F" w:rsidP="000F7A3D">
            <w:pPr>
              <w:pStyle w:val="NoSpacing"/>
              <w:rPr>
                <w:sz w:val="20"/>
              </w:rPr>
            </w:pPr>
            <w:r>
              <w:rPr>
                <w:sz w:val="20"/>
              </w:rPr>
              <w:t>651-357-8361</w:t>
            </w:r>
          </w:p>
        </w:tc>
        <w:tc>
          <w:tcPr>
            <w:tcW w:w="2970" w:type="dxa"/>
          </w:tcPr>
          <w:p w:rsidR="000F474F" w:rsidRDefault="008C5E49" w:rsidP="000F7A3D">
            <w:pPr>
              <w:pStyle w:val="NoSpacing"/>
            </w:pPr>
            <w:hyperlink r:id="rId7" w:history="1">
              <w:r w:rsidR="000F474F" w:rsidRPr="004A3C9D">
                <w:rPr>
                  <w:rStyle w:val="Hyperlink"/>
                  <w:rFonts w:cstheme="minorBidi"/>
                </w:rPr>
                <w:t>peter.a.davich@state.mn.us</w:t>
              </w:r>
            </w:hyperlink>
          </w:p>
        </w:tc>
      </w:tr>
      <w:tr w:rsidR="00045D92" w:rsidRPr="00ED2A19" w:rsidTr="000F7A3D">
        <w:trPr>
          <w:cantSplit/>
        </w:trPr>
        <w:tc>
          <w:tcPr>
            <w:tcW w:w="2700" w:type="dxa"/>
          </w:tcPr>
          <w:p w:rsidR="00045D92" w:rsidRPr="000F474F" w:rsidRDefault="000F474F" w:rsidP="000F7A3D">
            <w:pPr>
              <w:pStyle w:val="NoSpacing"/>
              <w:rPr>
                <w:sz w:val="20"/>
              </w:rPr>
            </w:pPr>
            <w:r>
              <w:rPr>
                <w:sz w:val="20"/>
              </w:rPr>
              <w:t>Kevin Hagness</w:t>
            </w:r>
          </w:p>
        </w:tc>
        <w:tc>
          <w:tcPr>
            <w:tcW w:w="2610" w:type="dxa"/>
          </w:tcPr>
          <w:p w:rsidR="00045D92" w:rsidRPr="00ED2A19" w:rsidRDefault="000F474F" w:rsidP="000F7A3D">
            <w:pPr>
              <w:pStyle w:val="NoSpacing"/>
              <w:rPr>
                <w:sz w:val="20"/>
              </w:rPr>
            </w:pPr>
            <w:r>
              <w:rPr>
                <w:sz w:val="20"/>
              </w:rPr>
              <w:t xml:space="preserve">MnDOT OCIC </w:t>
            </w:r>
          </w:p>
        </w:tc>
        <w:tc>
          <w:tcPr>
            <w:tcW w:w="1620" w:type="dxa"/>
          </w:tcPr>
          <w:p w:rsidR="00045D92" w:rsidRPr="00ED2A19" w:rsidRDefault="000F474F" w:rsidP="000F7A3D">
            <w:pPr>
              <w:pStyle w:val="NoSpacing"/>
              <w:rPr>
                <w:sz w:val="20"/>
              </w:rPr>
            </w:pPr>
            <w:r>
              <w:rPr>
                <w:sz w:val="20"/>
              </w:rPr>
              <w:t>651-366-4223</w:t>
            </w:r>
          </w:p>
        </w:tc>
        <w:tc>
          <w:tcPr>
            <w:tcW w:w="2970" w:type="dxa"/>
          </w:tcPr>
          <w:p w:rsidR="000F474F" w:rsidRDefault="008C5E49" w:rsidP="000F7A3D">
            <w:pPr>
              <w:pStyle w:val="NoSpacing"/>
            </w:pPr>
            <w:hyperlink r:id="rId8" w:history="1">
              <w:r w:rsidR="000F474F" w:rsidRPr="004A3C9D">
                <w:rPr>
                  <w:rStyle w:val="Hyperlink"/>
                  <w:rFonts w:cstheme="minorBidi"/>
                </w:rPr>
                <w:t>Kevin.hagness@state.mn.us</w:t>
              </w:r>
            </w:hyperlink>
          </w:p>
        </w:tc>
      </w:tr>
      <w:tr w:rsidR="000F474F" w:rsidRPr="00ED2A19" w:rsidTr="000F7A3D">
        <w:trPr>
          <w:cantSplit/>
        </w:trPr>
        <w:tc>
          <w:tcPr>
            <w:tcW w:w="2700" w:type="dxa"/>
          </w:tcPr>
          <w:p w:rsidR="000F474F" w:rsidRPr="000F474F" w:rsidRDefault="000F474F" w:rsidP="000F474F">
            <w:pPr>
              <w:pStyle w:val="NoSpacing"/>
              <w:rPr>
                <w:sz w:val="20"/>
              </w:rPr>
            </w:pPr>
            <w:r w:rsidRPr="000F474F">
              <w:rPr>
                <w:sz w:val="20"/>
              </w:rPr>
              <w:t>John Bale</w:t>
            </w:r>
          </w:p>
        </w:tc>
        <w:tc>
          <w:tcPr>
            <w:tcW w:w="2610" w:type="dxa"/>
          </w:tcPr>
          <w:p w:rsidR="000F474F" w:rsidRPr="00ED2A19" w:rsidRDefault="000F474F" w:rsidP="000F474F">
            <w:pPr>
              <w:pStyle w:val="NoSpacing"/>
              <w:rPr>
                <w:sz w:val="20"/>
              </w:rPr>
            </w:pPr>
            <w:r>
              <w:rPr>
                <w:sz w:val="20"/>
              </w:rPr>
              <w:t>GEC</w:t>
            </w:r>
          </w:p>
        </w:tc>
        <w:tc>
          <w:tcPr>
            <w:tcW w:w="1620" w:type="dxa"/>
          </w:tcPr>
          <w:p w:rsidR="000F474F" w:rsidRPr="00ED2A19" w:rsidRDefault="000F474F" w:rsidP="000F474F">
            <w:pPr>
              <w:pStyle w:val="NoSpacing"/>
              <w:rPr>
                <w:sz w:val="20"/>
              </w:rPr>
            </w:pPr>
            <w:r>
              <w:rPr>
                <w:sz w:val="20"/>
              </w:rPr>
              <w:t>612-677-1023</w:t>
            </w:r>
          </w:p>
        </w:tc>
        <w:tc>
          <w:tcPr>
            <w:tcW w:w="2970" w:type="dxa"/>
          </w:tcPr>
          <w:p w:rsidR="000F474F" w:rsidRDefault="008C5E49" w:rsidP="000F474F">
            <w:pPr>
              <w:pStyle w:val="NoSpacing"/>
            </w:pPr>
            <w:hyperlink r:id="rId9" w:history="1">
              <w:r w:rsidR="000F474F" w:rsidRPr="00A94F67">
                <w:rPr>
                  <w:rStyle w:val="Hyperlink"/>
                  <w:rFonts w:ascii="Arial" w:hAnsi="Arial" w:cs="Arial"/>
                  <w:sz w:val="20"/>
                </w:rPr>
                <w:t>bale@pbworld.com</w:t>
              </w:r>
            </w:hyperlink>
          </w:p>
        </w:tc>
      </w:tr>
      <w:tr w:rsidR="000F474F" w:rsidRPr="00ED2A19" w:rsidTr="000F7A3D">
        <w:trPr>
          <w:cantSplit/>
        </w:trPr>
        <w:tc>
          <w:tcPr>
            <w:tcW w:w="2700" w:type="dxa"/>
          </w:tcPr>
          <w:p w:rsidR="000F474F" w:rsidRDefault="000F474F" w:rsidP="000F7A3D">
            <w:pPr>
              <w:pStyle w:val="NoSpacing"/>
              <w:rPr>
                <w:sz w:val="20"/>
              </w:rPr>
            </w:pPr>
            <w:r>
              <w:rPr>
                <w:sz w:val="20"/>
              </w:rPr>
              <w:t xml:space="preserve">Peter Muehlbach </w:t>
            </w:r>
          </w:p>
        </w:tc>
        <w:tc>
          <w:tcPr>
            <w:tcW w:w="2610" w:type="dxa"/>
          </w:tcPr>
          <w:p w:rsidR="000F474F" w:rsidRDefault="000F474F" w:rsidP="000F7A3D">
            <w:pPr>
              <w:pStyle w:val="NoSpacing"/>
              <w:rPr>
                <w:sz w:val="20"/>
              </w:rPr>
            </w:pPr>
            <w:r>
              <w:rPr>
                <w:sz w:val="20"/>
              </w:rPr>
              <w:t>GEC</w:t>
            </w:r>
          </w:p>
        </w:tc>
        <w:tc>
          <w:tcPr>
            <w:tcW w:w="1620" w:type="dxa"/>
          </w:tcPr>
          <w:p w:rsidR="000F474F" w:rsidRPr="00ED2A19" w:rsidRDefault="000F474F" w:rsidP="000F7A3D">
            <w:pPr>
              <w:pStyle w:val="NoSpacing"/>
              <w:rPr>
                <w:sz w:val="20"/>
              </w:rPr>
            </w:pPr>
          </w:p>
        </w:tc>
        <w:tc>
          <w:tcPr>
            <w:tcW w:w="2970" w:type="dxa"/>
          </w:tcPr>
          <w:p w:rsidR="000F474F" w:rsidRDefault="008C5E49" w:rsidP="000F7A3D">
            <w:pPr>
              <w:pStyle w:val="NoSpacing"/>
            </w:pPr>
            <w:hyperlink r:id="rId10" w:history="1">
              <w:r w:rsidR="000F474F" w:rsidRPr="004A3C9D">
                <w:rPr>
                  <w:rStyle w:val="Hyperlink"/>
                  <w:rFonts w:cstheme="minorBidi"/>
                </w:rPr>
                <w:t>muehlbackp@pbworld.com</w:t>
              </w:r>
            </w:hyperlink>
          </w:p>
        </w:tc>
      </w:tr>
      <w:tr w:rsidR="000F474F" w:rsidRPr="00ED2A19" w:rsidTr="000F7A3D">
        <w:trPr>
          <w:cantSplit/>
        </w:trPr>
        <w:tc>
          <w:tcPr>
            <w:tcW w:w="2700" w:type="dxa"/>
          </w:tcPr>
          <w:p w:rsidR="000F474F" w:rsidRDefault="000F474F" w:rsidP="000F7A3D">
            <w:pPr>
              <w:pStyle w:val="NoSpacing"/>
              <w:rPr>
                <w:sz w:val="20"/>
              </w:rPr>
            </w:pPr>
            <w:r>
              <w:rPr>
                <w:sz w:val="20"/>
              </w:rPr>
              <w:t xml:space="preserve">Sign up list attached </w:t>
            </w:r>
          </w:p>
        </w:tc>
        <w:tc>
          <w:tcPr>
            <w:tcW w:w="2610" w:type="dxa"/>
          </w:tcPr>
          <w:p w:rsidR="000F474F" w:rsidRDefault="000F474F" w:rsidP="000F7A3D">
            <w:pPr>
              <w:pStyle w:val="NoSpacing"/>
              <w:rPr>
                <w:sz w:val="20"/>
              </w:rPr>
            </w:pPr>
            <w:r>
              <w:rPr>
                <w:sz w:val="20"/>
              </w:rPr>
              <w:t>MnDOT/ Contractors/ Consultants</w:t>
            </w:r>
          </w:p>
        </w:tc>
        <w:tc>
          <w:tcPr>
            <w:tcW w:w="1620" w:type="dxa"/>
          </w:tcPr>
          <w:p w:rsidR="000F474F" w:rsidRPr="00ED2A19" w:rsidRDefault="000F474F" w:rsidP="000F7A3D">
            <w:pPr>
              <w:pStyle w:val="NoSpacing"/>
              <w:rPr>
                <w:sz w:val="20"/>
              </w:rPr>
            </w:pPr>
          </w:p>
        </w:tc>
        <w:tc>
          <w:tcPr>
            <w:tcW w:w="2970" w:type="dxa"/>
          </w:tcPr>
          <w:p w:rsidR="000F474F" w:rsidRDefault="000F474F" w:rsidP="000F7A3D">
            <w:pPr>
              <w:pStyle w:val="NoSpacing"/>
            </w:pPr>
          </w:p>
        </w:tc>
      </w:tr>
    </w:tbl>
    <w:p w:rsidR="00FB6CE9" w:rsidRPr="005F1D4B" w:rsidRDefault="00FB6CE9">
      <w:pPr>
        <w:rPr>
          <w:b/>
          <w:sz w:val="28"/>
          <w:szCs w:val="28"/>
        </w:rPr>
      </w:pPr>
      <w:r w:rsidRPr="005F1D4B">
        <w:rPr>
          <w:b/>
          <w:sz w:val="28"/>
          <w:szCs w:val="28"/>
        </w:rPr>
        <w:t>Overview:</w:t>
      </w:r>
    </w:p>
    <w:p w:rsidR="000F474F" w:rsidRDefault="000F474F">
      <w:r>
        <w:t>A slide presentation was prepared in concert with MnDOT OCIC to present to Industry summarizing the results of the Industry Outreach.  The meeting date was established by MnDOT.  The presentation represents Task 3 Deliverable 2.  The meeting was held at the MnDOT Waters Edge Building.</w:t>
      </w:r>
    </w:p>
    <w:p w:rsidR="00FB6CE9" w:rsidRDefault="00FB6CE9">
      <w:r>
        <w:t>Purpose of Meeting:</w:t>
      </w:r>
    </w:p>
    <w:p w:rsidR="00FB6CE9" w:rsidRDefault="00045D92">
      <w:r>
        <w:t xml:space="preserve">This meeting </w:t>
      </w:r>
      <w:r w:rsidR="000F474F">
        <w:t xml:space="preserve">was held as the final Outreach to Industry for Work Order 4 under Task 3.  These notes represent Task 3 Deliverable 3. </w:t>
      </w:r>
      <w:r>
        <w:t xml:space="preserve"> </w:t>
      </w:r>
    </w:p>
    <w:p w:rsidR="00FB6CE9" w:rsidRPr="005F1D4B" w:rsidRDefault="00FB6CE9">
      <w:pPr>
        <w:rPr>
          <w:b/>
          <w:sz w:val="28"/>
          <w:szCs w:val="28"/>
        </w:rPr>
      </w:pPr>
      <w:r w:rsidRPr="005F1D4B">
        <w:rPr>
          <w:b/>
          <w:sz w:val="28"/>
          <w:szCs w:val="28"/>
        </w:rPr>
        <w:t>Agenda:</w:t>
      </w:r>
    </w:p>
    <w:p w:rsidR="00FB6CE9" w:rsidRDefault="00045D92">
      <w:r>
        <w:t>There was no set agenda for the meeting.</w:t>
      </w:r>
    </w:p>
    <w:p w:rsidR="00FB6CE9" w:rsidRDefault="00FB6CE9">
      <w:pPr>
        <w:rPr>
          <w:b/>
          <w:sz w:val="28"/>
          <w:szCs w:val="28"/>
        </w:rPr>
      </w:pPr>
      <w:r w:rsidRPr="005F1D4B">
        <w:rPr>
          <w:b/>
          <w:sz w:val="28"/>
          <w:szCs w:val="28"/>
        </w:rPr>
        <w:t>Discussion Points:</w:t>
      </w:r>
    </w:p>
    <w:p w:rsidR="00AE5495" w:rsidRDefault="00AE5495">
      <w:r>
        <w:t>Discussion was in order of recommendations presented in the final Industry Outreach Report as follows:</w:t>
      </w:r>
    </w:p>
    <w:p w:rsidR="00AE5495" w:rsidRDefault="00AE5495" w:rsidP="00AE5495">
      <w:pPr>
        <w:pStyle w:val="NoSpacing"/>
        <w:numPr>
          <w:ilvl w:val="0"/>
          <w:numId w:val="3"/>
        </w:numPr>
      </w:pPr>
      <w:r>
        <w:t>Recommendation 1 - Create Templates of contract documents</w:t>
      </w:r>
    </w:p>
    <w:p w:rsidR="00AE5495" w:rsidRDefault="00AE5495" w:rsidP="00AE5495">
      <w:pPr>
        <w:pStyle w:val="NoSpacing"/>
        <w:numPr>
          <w:ilvl w:val="0"/>
          <w:numId w:val="3"/>
        </w:numPr>
      </w:pPr>
      <w:r>
        <w:t>Recommendation 2 – Develop a project delivery selection tool in concert with the ERM program</w:t>
      </w:r>
    </w:p>
    <w:p w:rsidR="00AE5495" w:rsidRDefault="00AE5495" w:rsidP="00AE5495">
      <w:pPr>
        <w:pStyle w:val="NoSpacing"/>
        <w:numPr>
          <w:ilvl w:val="0"/>
          <w:numId w:val="3"/>
        </w:numPr>
      </w:pPr>
      <w:r>
        <w:t xml:space="preserve">Recommendation 3 – Vet the ATC process </w:t>
      </w:r>
    </w:p>
    <w:p w:rsidR="00AE5495" w:rsidRDefault="00AE5495" w:rsidP="00AE5495">
      <w:pPr>
        <w:pStyle w:val="NoSpacing"/>
        <w:numPr>
          <w:ilvl w:val="0"/>
          <w:numId w:val="3"/>
        </w:numPr>
      </w:pPr>
      <w:r>
        <w:t>Recommendation 4 – Provide detailed training for industry and internal MnDOT personnel</w:t>
      </w:r>
    </w:p>
    <w:p w:rsidR="00AE5495" w:rsidRDefault="00AE5495" w:rsidP="00AE5495">
      <w:pPr>
        <w:pStyle w:val="NoSpacing"/>
        <w:numPr>
          <w:ilvl w:val="0"/>
          <w:numId w:val="3"/>
        </w:numPr>
      </w:pPr>
      <w:r>
        <w:t>Recommendation 5 – Evaluate the existing scoring process</w:t>
      </w:r>
    </w:p>
    <w:p w:rsidR="00AE5495" w:rsidRDefault="00AE5495" w:rsidP="00AE5495">
      <w:pPr>
        <w:pStyle w:val="NoSpacing"/>
        <w:numPr>
          <w:ilvl w:val="0"/>
          <w:numId w:val="3"/>
        </w:numPr>
      </w:pPr>
      <w:r>
        <w:t>Recommendation 6 – Continue an AGC/ACEC outreach – combined bi annual meeting</w:t>
      </w:r>
    </w:p>
    <w:p w:rsidR="00AE5495" w:rsidRDefault="00AE5495" w:rsidP="00AE5495">
      <w:pPr>
        <w:pStyle w:val="NoSpacing"/>
        <w:numPr>
          <w:ilvl w:val="0"/>
          <w:numId w:val="3"/>
        </w:numPr>
      </w:pPr>
      <w:r>
        <w:t>Recommendation 7 – Provide a mission statement for OCIC</w:t>
      </w:r>
    </w:p>
    <w:p w:rsidR="00AE5495" w:rsidRDefault="00AE5495" w:rsidP="00AE5495">
      <w:pPr>
        <w:pStyle w:val="NoSpacing"/>
        <w:numPr>
          <w:ilvl w:val="0"/>
          <w:numId w:val="3"/>
        </w:numPr>
      </w:pPr>
      <w:r>
        <w:t>Recommendation 8 – Vet other innovative contracting methods – define goals of each method</w:t>
      </w:r>
    </w:p>
    <w:p w:rsidR="00AE5495" w:rsidRDefault="00AE5495" w:rsidP="00AE5495">
      <w:pPr>
        <w:pStyle w:val="NoSpacing"/>
        <w:numPr>
          <w:ilvl w:val="0"/>
          <w:numId w:val="3"/>
        </w:numPr>
      </w:pPr>
      <w:r>
        <w:t xml:space="preserve">Recommendation 9 - Provide relatively quick industry forum to discuss some existing salient issues  </w:t>
      </w:r>
    </w:p>
    <w:p w:rsidR="00AE5495" w:rsidRDefault="00AE5495"/>
    <w:p w:rsidR="00AE5495" w:rsidRDefault="00AE5495">
      <w:ins w:id="0" w:author="jbale" w:date="2013-01-29T08:02:00Z">
        <w:r>
          <w:t xml:space="preserve">The following table </w:t>
        </w:r>
        <w:r>
          <w:t>summarizes</w:t>
        </w:r>
        <w:r>
          <w:t xml:space="preserve"> the discussion for each recommendation.</w:t>
        </w:r>
      </w:ins>
    </w:p>
    <w:p w:rsidR="00AE5495" w:rsidRDefault="00AE5495"/>
    <w:p w:rsidR="00AE5495" w:rsidRPr="00AE5495" w:rsidRDefault="00AE5495"/>
    <w:tbl>
      <w:tblPr>
        <w:tblW w:w="101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287"/>
        <w:gridCol w:w="8910"/>
      </w:tblGrid>
      <w:tr w:rsidR="0025126D" w:rsidRPr="00ED2A19" w:rsidTr="00696563">
        <w:trPr>
          <w:cantSplit/>
          <w:trHeight w:val="305"/>
          <w:tblHeader/>
        </w:trPr>
        <w:tc>
          <w:tcPr>
            <w:tcW w:w="1287" w:type="dxa"/>
            <w:vAlign w:val="center"/>
          </w:tcPr>
          <w:p w:rsidR="0025126D" w:rsidRPr="00ED2A19" w:rsidRDefault="0025126D" w:rsidP="00696563">
            <w:pPr>
              <w:pStyle w:val="NoSpacing"/>
            </w:pPr>
            <w:r w:rsidRPr="00ED2A19">
              <w:t>Number</w:t>
            </w:r>
          </w:p>
        </w:tc>
        <w:tc>
          <w:tcPr>
            <w:tcW w:w="8910" w:type="dxa"/>
            <w:vAlign w:val="center"/>
          </w:tcPr>
          <w:p w:rsidR="0025126D" w:rsidRPr="00ED2A19" w:rsidRDefault="0025126D" w:rsidP="00696563">
            <w:pPr>
              <w:pStyle w:val="NoSpacing"/>
            </w:pPr>
            <w:r w:rsidRPr="00ED2A19">
              <w:t xml:space="preserve"> D</w:t>
            </w:r>
            <w:r>
              <w:t>escription</w:t>
            </w:r>
          </w:p>
        </w:tc>
      </w:tr>
      <w:tr w:rsidR="0025126D" w:rsidRPr="0075316F" w:rsidTr="00696563">
        <w:trPr>
          <w:cantSplit/>
        </w:trPr>
        <w:tc>
          <w:tcPr>
            <w:tcW w:w="1287" w:type="dxa"/>
          </w:tcPr>
          <w:p w:rsidR="0025126D" w:rsidRPr="00A45DD4" w:rsidRDefault="000F474F" w:rsidP="000F474F">
            <w:pPr>
              <w:pStyle w:val="NoSpacing"/>
            </w:pPr>
            <w:r>
              <w:t>2</w:t>
            </w:r>
            <w:r w:rsidR="00B80102">
              <w:t>.1</w:t>
            </w:r>
          </w:p>
        </w:tc>
        <w:tc>
          <w:tcPr>
            <w:tcW w:w="8910" w:type="dxa"/>
          </w:tcPr>
          <w:p w:rsidR="0025126D" w:rsidRDefault="0011418F" w:rsidP="0011418F">
            <w:pPr>
              <w:pStyle w:val="NoSpacing"/>
            </w:pPr>
            <w:r>
              <w:t>John Bale presented recommendation 1 in the Industry Outreach Executive Summary; Peter Davich presented MnDOT’s responses. Refer to slide show presentation.</w:t>
            </w:r>
          </w:p>
          <w:p w:rsidR="0011418F" w:rsidRDefault="0011418F" w:rsidP="0011418F">
            <w:pPr>
              <w:pStyle w:val="NoSpacing"/>
              <w:numPr>
                <w:ilvl w:val="0"/>
                <w:numId w:val="3"/>
              </w:numPr>
            </w:pPr>
            <w:r>
              <w:t>Create Templates of contract documents</w:t>
            </w:r>
          </w:p>
          <w:p w:rsidR="0056692D" w:rsidRPr="0075316F" w:rsidRDefault="0056692D" w:rsidP="008B7B1D">
            <w:pPr>
              <w:pStyle w:val="NoSpacing"/>
              <w:numPr>
                <w:ilvl w:val="1"/>
                <w:numId w:val="3"/>
              </w:numPr>
            </w:pPr>
            <w:r>
              <w:t>Industry requested that if there are changes to Book 1 provide a redlined version</w:t>
            </w:r>
            <w:r w:rsidR="00AA5907">
              <w:t>.</w:t>
            </w:r>
            <w:r w:rsidR="008B7B1D">
              <w:t xml:space="preserve">  Peter agreed this was a good idea; a</w:t>
            </w:r>
            <w:r w:rsidR="00AA5907">
              <w:t xml:space="preserve"> redlined version will be added to the RID.  A similar process may be followed for special provisions in the future.</w:t>
            </w:r>
          </w:p>
        </w:tc>
      </w:tr>
      <w:tr w:rsidR="001355BE" w:rsidRPr="0075316F" w:rsidTr="00696563">
        <w:trPr>
          <w:cantSplit/>
        </w:trPr>
        <w:tc>
          <w:tcPr>
            <w:tcW w:w="1287" w:type="dxa"/>
          </w:tcPr>
          <w:p w:rsidR="001355BE" w:rsidRDefault="000F474F" w:rsidP="000F474F">
            <w:pPr>
              <w:pStyle w:val="NoSpacing"/>
            </w:pPr>
            <w:r>
              <w:t>2</w:t>
            </w:r>
            <w:r w:rsidR="001355BE">
              <w:t>.2</w:t>
            </w:r>
          </w:p>
        </w:tc>
        <w:tc>
          <w:tcPr>
            <w:tcW w:w="8910" w:type="dxa"/>
          </w:tcPr>
          <w:p w:rsidR="0011418F" w:rsidRDefault="0011418F" w:rsidP="0011418F">
            <w:pPr>
              <w:pStyle w:val="NoSpacing"/>
            </w:pPr>
            <w:r>
              <w:t>John Bale presented recommendation 2 in the Industry Outreach Executive Summary; Peter Davich presented MnDOT’s responses. Refer to slide show presentation.</w:t>
            </w:r>
          </w:p>
          <w:p w:rsidR="001355BE" w:rsidRDefault="0011418F" w:rsidP="0011418F">
            <w:pPr>
              <w:pStyle w:val="NoSpacing"/>
              <w:numPr>
                <w:ilvl w:val="0"/>
                <w:numId w:val="3"/>
              </w:numPr>
            </w:pPr>
            <w:r>
              <w:t>Develop a project delivery selection tool in concert with the ERM program</w:t>
            </w:r>
          </w:p>
          <w:p w:rsidR="0056692D" w:rsidRPr="0075316F" w:rsidRDefault="0056692D" w:rsidP="00AE5495">
            <w:pPr>
              <w:pStyle w:val="NoSpacing"/>
              <w:ind w:left="1440"/>
            </w:pPr>
          </w:p>
        </w:tc>
      </w:tr>
      <w:tr w:rsidR="001355BE" w:rsidRPr="0075316F" w:rsidTr="00696563">
        <w:trPr>
          <w:cantSplit/>
        </w:trPr>
        <w:tc>
          <w:tcPr>
            <w:tcW w:w="1287" w:type="dxa"/>
          </w:tcPr>
          <w:p w:rsidR="001355BE" w:rsidRPr="00A45DD4" w:rsidRDefault="000F474F" w:rsidP="000F474F">
            <w:pPr>
              <w:pStyle w:val="NoSpacing"/>
            </w:pPr>
            <w:r>
              <w:t>2</w:t>
            </w:r>
            <w:r w:rsidR="001355BE">
              <w:t>.3</w:t>
            </w:r>
          </w:p>
        </w:tc>
        <w:tc>
          <w:tcPr>
            <w:tcW w:w="8910" w:type="dxa"/>
          </w:tcPr>
          <w:p w:rsidR="0011418F" w:rsidRDefault="0011418F" w:rsidP="0011418F">
            <w:pPr>
              <w:pStyle w:val="NoSpacing"/>
            </w:pPr>
            <w:r>
              <w:t>John Bale presented recommendation 3 in the Industry Outreach Executive Summary; Peter Davich presented MnDOT’s responses. Refer to slide show presentation.</w:t>
            </w:r>
          </w:p>
          <w:p w:rsidR="001355BE" w:rsidRDefault="00AC4EBB" w:rsidP="0011418F">
            <w:pPr>
              <w:pStyle w:val="NoSpacing"/>
              <w:numPr>
                <w:ilvl w:val="0"/>
                <w:numId w:val="3"/>
              </w:numPr>
            </w:pPr>
            <w:r>
              <w:t>Vet the ATC process</w:t>
            </w:r>
            <w:r w:rsidR="0011418F">
              <w:t xml:space="preserve"> </w:t>
            </w:r>
          </w:p>
          <w:p w:rsidR="00A71522" w:rsidRPr="0075316F" w:rsidRDefault="00AA5907" w:rsidP="008B7B1D">
            <w:pPr>
              <w:pStyle w:val="NoSpacing"/>
              <w:numPr>
                <w:ilvl w:val="1"/>
                <w:numId w:val="3"/>
              </w:numPr>
            </w:pPr>
            <w:r>
              <w:t>There was concern expressed that municipal consent requirements may c</w:t>
            </w:r>
            <w:r w:rsidR="008B7B1D">
              <w:t>ause good ATCs to be rejected without input from the locals</w:t>
            </w:r>
            <w:r>
              <w:t>.  Peter replied that, so long as Right of Way, Access, or Capacity are not changed when municipal consent applies, MnDOT works through ATCs that may affect local units of government with those local units.</w:t>
            </w:r>
            <w:r w:rsidR="008B7B1D">
              <w:t xml:space="preserve">  They are required to sign confidentiality forms.</w:t>
            </w:r>
          </w:p>
        </w:tc>
      </w:tr>
      <w:tr w:rsidR="001355BE" w:rsidRPr="0075316F" w:rsidTr="00696563">
        <w:trPr>
          <w:cantSplit/>
        </w:trPr>
        <w:tc>
          <w:tcPr>
            <w:tcW w:w="1287" w:type="dxa"/>
          </w:tcPr>
          <w:p w:rsidR="001355BE" w:rsidRPr="00A45DD4" w:rsidRDefault="000F474F" w:rsidP="000F474F">
            <w:pPr>
              <w:pStyle w:val="NoSpacing"/>
            </w:pPr>
            <w:r>
              <w:t>2</w:t>
            </w:r>
            <w:r w:rsidR="001355BE">
              <w:t>.4</w:t>
            </w:r>
          </w:p>
        </w:tc>
        <w:tc>
          <w:tcPr>
            <w:tcW w:w="8910" w:type="dxa"/>
          </w:tcPr>
          <w:p w:rsidR="0011418F" w:rsidRDefault="0011418F" w:rsidP="0011418F">
            <w:pPr>
              <w:pStyle w:val="NoSpacing"/>
            </w:pPr>
            <w:r>
              <w:t>John Bale presented recommendation 4 in the Industry Outreach Executive Summary; Peter Davich presented MnDOT’s responses. Refer to slide show presentation.</w:t>
            </w:r>
          </w:p>
          <w:p w:rsidR="001355BE" w:rsidRDefault="00AC4EBB" w:rsidP="00AC4EBB">
            <w:pPr>
              <w:pStyle w:val="NoSpacing"/>
              <w:numPr>
                <w:ilvl w:val="0"/>
                <w:numId w:val="3"/>
              </w:numPr>
            </w:pPr>
            <w:r>
              <w:t>Provide detailed training for industry and internal MnDOT personnel</w:t>
            </w:r>
            <w:r w:rsidR="0011418F">
              <w:t xml:space="preserve"> </w:t>
            </w:r>
          </w:p>
          <w:p w:rsidR="00A71522" w:rsidRPr="0075316F" w:rsidRDefault="00A71522" w:rsidP="00A71522">
            <w:pPr>
              <w:pStyle w:val="NoSpacing"/>
              <w:numPr>
                <w:ilvl w:val="1"/>
                <w:numId w:val="3"/>
              </w:numPr>
            </w:pPr>
            <w:r>
              <w:t>Industry suggested OCIC should spend more time in the field in developing their training manual to understand what happens in the field</w:t>
            </w:r>
            <w:r w:rsidR="008B7B1D">
              <w:t>.  Peter replied that there may be some benefit to this, but OCIC is not currently staffed to perform this task.  He further stated that OCIC’s future role is likely to include additional administration training as opposed to direct oversight.</w:t>
            </w:r>
          </w:p>
        </w:tc>
      </w:tr>
      <w:tr w:rsidR="00D8004A" w:rsidRPr="0075316F" w:rsidTr="00696563">
        <w:trPr>
          <w:cantSplit/>
        </w:trPr>
        <w:tc>
          <w:tcPr>
            <w:tcW w:w="1287" w:type="dxa"/>
          </w:tcPr>
          <w:p w:rsidR="00D8004A" w:rsidRPr="00A45DD4" w:rsidRDefault="000F474F" w:rsidP="000F474F">
            <w:pPr>
              <w:pStyle w:val="NoSpacing"/>
            </w:pPr>
            <w:r>
              <w:t>2</w:t>
            </w:r>
            <w:r w:rsidR="00D8004A">
              <w:t>.5</w:t>
            </w:r>
          </w:p>
        </w:tc>
        <w:tc>
          <w:tcPr>
            <w:tcW w:w="8910" w:type="dxa"/>
          </w:tcPr>
          <w:p w:rsidR="0011418F" w:rsidRDefault="0011418F" w:rsidP="0011418F">
            <w:pPr>
              <w:pStyle w:val="NoSpacing"/>
            </w:pPr>
            <w:r>
              <w:t>John Bale presented recommendation 5 in the Industry Outreach Executive Summary; Peter Davich presented MnDOT’s responses. Refer to slide show presentation.</w:t>
            </w:r>
          </w:p>
          <w:p w:rsidR="00D8004A" w:rsidRDefault="00AC4EBB" w:rsidP="0011418F">
            <w:pPr>
              <w:pStyle w:val="NoSpacing"/>
              <w:numPr>
                <w:ilvl w:val="0"/>
                <w:numId w:val="3"/>
              </w:numPr>
            </w:pPr>
            <w:r>
              <w:t>Evaluate the existing scoring process</w:t>
            </w:r>
            <w:r w:rsidR="0011418F">
              <w:t xml:space="preserve"> </w:t>
            </w:r>
          </w:p>
          <w:p w:rsidR="00AC4EBB" w:rsidRDefault="00AC4EBB" w:rsidP="00AC4EBB">
            <w:pPr>
              <w:pStyle w:val="NoSpacing"/>
              <w:numPr>
                <w:ilvl w:val="1"/>
                <w:numId w:val="3"/>
              </w:numPr>
            </w:pPr>
            <w:r>
              <w:t xml:space="preserve">Industry provided feedback regarding deviating from the 50/50 point basis currently being used, expressing concern the current compromise was quite involved </w:t>
            </w:r>
            <w:r w:rsidR="00A71522">
              <w:t xml:space="preserve">(over 1 year to accomplish) </w:t>
            </w:r>
            <w:r>
              <w:t xml:space="preserve">to get to a position acceptable by all. </w:t>
            </w:r>
          </w:p>
          <w:p w:rsidR="00C0484E" w:rsidRDefault="00C0484E" w:rsidP="00AC4EBB">
            <w:pPr>
              <w:pStyle w:val="NoSpacing"/>
              <w:numPr>
                <w:ilvl w:val="1"/>
                <w:numId w:val="3"/>
              </w:numPr>
            </w:pPr>
            <w:r>
              <w:t>Concern remains regarding preferential treatment</w:t>
            </w:r>
          </w:p>
          <w:p w:rsidR="008B7B1D" w:rsidRPr="0075316F" w:rsidRDefault="008B7B1D" w:rsidP="008B7B1D">
            <w:pPr>
              <w:pStyle w:val="NoSpacing"/>
              <w:numPr>
                <w:ilvl w:val="1"/>
                <w:numId w:val="3"/>
              </w:numPr>
            </w:pPr>
            <w:r>
              <w:t>Peter looked for comments regarding a ‘sliding scale’ proposal in particular.  Few comments were offered in direct response as many were uncomfortable with any re-opening of the topic.</w:t>
            </w:r>
          </w:p>
        </w:tc>
      </w:tr>
      <w:tr w:rsidR="00D8004A" w:rsidRPr="0075316F" w:rsidTr="00696563">
        <w:trPr>
          <w:cantSplit/>
        </w:trPr>
        <w:tc>
          <w:tcPr>
            <w:tcW w:w="1287" w:type="dxa"/>
          </w:tcPr>
          <w:p w:rsidR="00D8004A" w:rsidRPr="00A45DD4" w:rsidRDefault="000F474F" w:rsidP="000F474F">
            <w:pPr>
              <w:pStyle w:val="NoSpacing"/>
            </w:pPr>
            <w:r>
              <w:t>2</w:t>
            </w:r>
            <w:r w:rsidR="00D8004A">
              <w:t>.6</w:t>
            </w:r>
          </w:p>
        </w:tc>
        <w:tc>
          <w:tcPr>
            <w:tcW w:w="8910" w:type="dxa"/>
          </w:tcPr>
          <w:p w:rsidR="0011418F" w:rsidRDefault="0011418F" w:rsidP="0011418F">
            <w:pPr>
              <w:pStyle w:val="NoSpacing"/>
            </w:pPr>
            <w:r>
              <w:t>John Bale presented recommendation 6 in the Industry Outreach Executive Summary; Peter Davich presented MnDOT’s responses. Refer to slide show presentation.</w:t>
            </w:r>
          </w:p>
          <w:p w:rsidR="00AC4EBB" w:rsidRDefault="00AC4EBB" w:rsidP="0011418F">
            <w:pPr>
              <w:pStyle w:val="NoSpacing"/>
              <w:numPr>
                <w:ilvl w:val="0"/>
                <w:numId w:val="3"/>
              </w:numPr>
            </w:pPr>
            <w:r>
              <w:t>Continue an AGC/ACEC outreach – combined bi annual meeting</w:t>
            </w:r>
          </w:p>
          <w:p w:rsidR="00D8004A" w:rsidRPr="0075316F" w:rsidRDefault="00AC4EBB" w:rsidP="00AC4EBB">
            <w:pPr>
              <w:pStyle w:val="NoSpacing"/>
              <w:numPr>
                <w:ilvl w:val="1"/>
                <w:numId w:val="3"/>
              </w:numPr>
            </w:pPr>
            <w:r>
              <w:t>Industry suggested perhaps having 6 representatives from each agency with a 2 year term with 3 rolling over each year</w:t>
            </w:r>
            <w:r w:rsidR="0011418F">
              <w:t xml:space="preserve"> </w:t>
            </w:r>
            <w:r w:rsidR="00A71522">
              <w:t xml:space="preserve">– bi-annual meetings would work to start with </w:t>
            </w:r>
          </w:p>
        </w:tc>
      </w:tr>
      <w:tr w:rsidR="00D8004A" w:rsidRPr="0075316F" w:rsidTr="00696563">
        <w:trPr>
          <w:cantSplit/>
        </w:trPr>
        <w:tc>
          <w:tcPr>
            <w:tcW w:w="1287" w:type="dxa"/>
          </w:tcPr>
          <w:p w:rsidR="00D8004A" w:rsidRPr="00A45DD4" w:rsidRDefault="000F474F" w:rsidP="000F474F">
            <w:pPr>
              <w:pStyle w:val="NoSpacing"/>
            </w:pPr>
            <w:r>
              <w:t>2</w:t>
            </w:r>
            <w:r w:rsidR="00D8004A">
              <w:t>.7</w:t>
            </w:r>
          </w:p>
        </w:tc>
        <w:tc>
          <w:tcPr>
            <w:tcW w:w="8910" w:type="dxa"/>
          </w:tcPr>
          <w:p w:rsidR="0011418F" w:rsidRDefault="0011418F" w:rsidP="0011418F">
            <w:pPr>
              <w:pStyle w:val="NoSpacing"/>
            </w:pPr>
            <w:r>
              <w:t>John Bale presented recommendation 7 in the Industry Outreach Executive Summary; Peter Davich presented MnDOT’s responses. Refer to slide show presentation.</w:t>
            </w:r>
          </w:p>
          <w:p w:rsidR="00D8004A" w:rsidRPr="0075316F" w:rsidRDefault="00AC4EBB" w:rsidP="00AC4EBB">
            <w:pPr>
              <w:pStyle w:val="NoSpacing"/>
              <w:numPr>
                <w:ilvl w:val="0"/>
                <w:numId w:val="3"/>
              </w:numPr>
            </w:pPr>
            <w:r>
              <w:t xml:space="preserve">Provide a mission statement for OCIC </w:t>
            </w:r>
          </w:p>
        </w:tc>
      </w:tr>
      <w:tr w:rsidR="00D8004A" w:rsidRPr="0075316F" w:rsidTr="00696563">
        <w:trPr>
          <w:cantSplit/>
        </w:trPr>
        <w:tc>
          <w:tcPr>
            <w:tcW w:w="1287" w:type="dxa"/>
          </w:tcPr>
          <w:p w:rsidR="00D8004A" w:rsidRPr="00A45DD4" w:rsidRDefault="000F474F" w:rsidP="000F474F">
            <w:pPr>
              <w:pStyle w:val="NoSpacing"/>
            </w:pPr>
            <w:r>
              <w:t>2</w:t>
            </w:r>
            <w:r w:rsidR="00D8004A">
              <w:t>.8</w:t>
            </w:r>
          </w:p>
        </w:tc>
        <w:tc>
          <w:tcPr>
            <w:tcW w:w="8910" w:type="dxa"/>
          </w:tcPr>
          <w:p w:rsidR="0011418F" w:rsidRDefault="0011418F" w:rsidP="0011418F">
            <w:pPr>
              <w:pStyle w:val="NoSpacing"/>
            </w:pPr>
            <w:r>
              <w:t>John Bale presented recommendation 8 in the Industry Outreach Executive Summary; Peter Davich presented MnDOT’s responses. Refer to slide show presentation.</w:t>
            </w:r>
          </w:p>
          <w:p w:rsidR="00D8004A" w:rsidRPr="0075316F" w:rsidRDefault="009170B6" w:rsidP="009170B6">
            <w:pPr>
              <w:pStyle w:val="NoSpacing"/>
              <w:numPr>
                <w:ilvl w:val="0"/>
                <w:numId w:val="3"/>
              </w:numPr>
            </w:pPr>
            <w:r>
              <w:t>Vet othe</w:t>
            </w:r>
            <w:r w:rsidR="00A71522">
              <w:t>r</w:t>
            </w:r>
            <w:r>
              <w:t xml:space="preserve"> innovative contracting methods – define goals of each method</w:t>
            </w:r>
          </w:p>
        </w:tc>
      </w:tr>
      <w:tr w:rsidR="00D8004A" w:rsidRPr="0075316F" w:rsidTr="00696563">
        <w:trPr>
          <w:cantSplit/>
        </w:trPr>
        <w:tc>
          <w:tcPr>
            <w:tcW w:w="1287" w:type="dxa"/>
          </w:tcPr>
          <w:p w:rsidR="00D8004A" w:rsidRPr="00A45DD4" w:rsidRDefault="000F474F" w:rsidP="000F474F">
            <w:pPr>
              <w:pStyle w:val="NoSpacing"/>
            </w:pPr>
            <w:r>
              <w:t>2</w:t>
            </w:r>
            <w:r w:rsidR="00D8004A">
              <w:t>.9</w:t>
            </w:r>
          </w:p>
        </w:tc>
        <w:tc>
          <w:tcPr>
            <w:tcW w:w="8910" w:type="dxa"/>
          </w:tcPr>
          <w:p w:rsidR="0011418F" w:rsidRDefault="0011418F" w:rsidP="0011418F">
            <w:pPr>
              <w:pStyle w:val="NoSpacing"/>
            </w:pPr>
            <w:r>
              <w:t>John Bale presented recommendation 9 in the Industry Outreach Executive Summary; Peter Davich presented MnDOT’s responses. Refer to slide show presentation.</w:t>
            </w:r>
          </w:p>
          <w:p w:rsidR="00D8004A" w:rsidRDefault="009170B6" w:rsidP="0011418F">
            <w:pPr>
              <w:pStyle w:val="NoSpacing"/>
              <w:numPr>
                <w:ilvl w:val="0"/>
                <w:numId w:val="3"/>
              </w:numPr>
            </w:pPr>
            <w:r>
              <w:t xml:space="preserve">Provide relatively quick industry forum to discuss some existing salient issues </w:t>
            </w:r>
            <w:r w:rsidR="0011418F">
              <w:t xml:space="preserve"> </w:t>
            </w:r>
          </w:p>
          <w:p w:rsidR="00A71522" w:rsidRDefault="00A71522" w:rsidP="00A71522">
            <w:pPr>
              <w:pStyle w:val="NoSpacing"/>
              <w:numPr>
                <w:ilvl w:val="1"/>
                <w:numId w:val="3"/>
              </w:numPr>
            </w:pPr>
            <w:r>
              <w:t xml:space="preserve">Regarding quality – Industry indicated to reduce or eliminate the dual testing – MnDOT indicated this has essentially been completed. </w:t>
            </w:r>
          </w:p>
          <w:p w:rsidR="00A71522" w:rsidRDefault="00A71522" w:rsidP="00A71522">
            <w:pPr>
              <w:pStyle w:val="NoSpacing"/>
              <w:numPr>
                <w:ilvl w:val="1"/>
                <w:numId w:val="3"/>
              </w:numPr>
            </w:pPr>
            <w:r>
              <w:t xml:space="preserve">Suggestion for MnODT to consider lesser time to review simple packages </w:t>
            </w:r>
          </w:p>
          <w:p w:rsidR="00A71522" w:rsidRDefault="00A71522" w:rsidP="00A71522">
            <w:pPr>
              <w:pStyle w:val="NoSpacing"/>
              <w:numPr>
                <w:ilvl w:val="1"/>
                <w:numId w:val="3"/>
              </w:numPr>
            </w:pPr>
            <w:r>
              <w:t xml:space="preserve">Suggestion for MnDOT to provide a larger budget for design review </w:t>
            </w:r>
          </w:p>
          <w:p w:rsidR="00A71522" w:rsidRDefault="00A71522" w:rsidP="00A71522">
            <w:pPr>
              <w:pStyle w:val="NoSpacing"/>
              <w:numPr>
                <w:ilvl w:val="1"/>
                <w:numId w:val="3"/>
              </w:numPr>
            </w:pPr>
            <w:r>
              <w:t xml:space="preserve">Suggestion for MnDOT to not take 10 days to then answer a review package with no comments- or to only provide partial comments </w:t>
            </w:r>
          </w:p>
          <w:p w:rsidR="00A71522" w:rsidRDefault="00A71522" w:rsidP="00A71522">
            <w:pPr>
              <w:pStyle w:val="NoSpacing"/>
              <w:numPr>
                <w:ilvl w:val="1"/>
                <w:numId w:val="3"/>
              </w:numPr>
            </w:pPr>
            <w:r>
              <w:t>Suggestion to figure out the right size staff for the right size project (required of the Design –Builder)</w:t>
            </w:r>
          </w:p>
          <w:p w:rsidR="008B7B1D" w:rsidRPr="0075316F" w:rsidRDefault="008B7B1D" w:rsidP="00A71522">
            <w:pPr>
              <w:pStyle w:val="NoSpacing"/>
              <w:numPr>
                <w:ilvl w:val="1"/>
                <w:numId w:val="3"/>
              </w:numPr>
            </w:pPr>
            <w:r>
              <w:t>Consultants are uncomfortable with the expansion of low-bid DB if stipends are not offered.</w:t>
            </w:r>
            <w:bookmarkStart w:id="1" w:name="_GoBack"/>
            <w:bookmarkEnd w:id="1"/>
          </w:p>
        </w:tc>
      </w:tr>
    </w:tbl>
    <w:p w:rsidR="00FB6CE9" w:rsidRPr="005F1D4B" w:rsidRDefault="00FB6CE9">
      <w:pPr>
        <w:rPr>
          <w:b/>
          <w:sz w:val="28"/>
          <w:szCs w:val="28"/>
        </w:rPr>
      </w:pPr>
      <w:r w:rsidRPr="005F1D4B">
        <w:rPr>
          <w:b/>
          <w:sz w:val="28"/>
          <w:szCs w:val="28"/>
        </w:rPr>
        <w:t>Summary:</w:t>
      </w:r>
    </w:p>
    <w:p w:rsidR="000F474F" w:rsidRDefault="00DA441F">
      <w:r>
        <w:t xml:space="preserve">The meeting </w:t>
      </w:r>
      <w:r w:rsidR="000F474F">
        <w:t xml:space="preserve">resulted in reasonably good feedback from Industry on several recommendations and solutions topics as noted above.  </w:t>
      </w:r>
    </w:p>
    <w:p w:rsidR="00FB6CE9" w:rsidRDefault="000F474F">
      <w:r>
        <w:t>The consensus of Industry is they would like to re-initiate the AGC/ACEC bi-annual meetings to promote open discourse between the groups</w:t>
      </w:r>
      <w:r w:rsidR="00DA441F">
        <w:t xml:space="preserve"> </w:t>
      </w:r>
    </w:p>
    <w:p w:rsidR="00FB6CE9" w:rsidRDefault="00FB6CE9">
      <w:pPr>
        <w:rPr>
          <w:b/>
          <w:sz w:val="28"/>
          <w:szCs w:val="28"/>
        </w:rPr>
      </w:pPr>
      <w:r w:rsidRPr="005F1D4B">
        <w:rPr>
          <w:b/>
          <w:sz w:val="28"/>
          <w:szCs w:val="28"/>
        </w:rPr>
        <w:t>Action Items:</w:t>
      </w:r>
      <w:r w:rsidR="002747F3">
        <w:rPr>
          <w:b/>
          <w:sz w:val="28"/>
          <w:szCs w:val="28"/>
        </w:rPr>
        <w:t xml:space="preserve">  </w:t>
      </w:r>
      <w:r w:rsidR="002747F3" w:rsidRPr="002747F3">
        <w:t>None</w:t>
      </w:r>
      <w:r w:rsidR="002747F3">
        <w:rPr>
          <w:b/>
          <w:sz w:val="28"/>
          <w:szCs w:val="28"/>
        </w:rPr>
        <w:t xml:space="preserve"> </w:t>
      </w:r>
    </w:p>
    <w:p w:rsidR="001710C6" w:rsidRPr="005F1D4B" w:rsidRDefault="001710C6">
      <w:pPr>
        <w:rPr>
          <w:b/>
          <w:sz w:val="28"/>
          <w:szCs w:val="28"/>
        </w:rPr>
      </w:pPr>
      <w:r w:rsidRPr="005F1D4B">
        <w:rPr>
          <w:b/>
          <w:sz w:val="28"/>
          <w:szCs w:val="28"/>
        </w:rPr>
        <w:t>Next Meeting:</w:t>
      </w:r>
      <w:r w:rsidR="002747F3">
        <w:rPr>
          <w:b/>
          <w:sz w:val="28"/>
          <w:szCs w:val="28"/>
        </w:rPr>
        <w:t xml:space="preserve"> </w:t>
      </w:r>
      <w:r w:rsidR="002747F3" w:rsidRPr="002747F3">
        <w:t>None, this Work Order is complete</w:t>
      </w:r>
      <w:r w:rsidR="002747F3">
        <w:t>.</w:t>
      </w:r>
    </w:p>
    <w:sectPr w:rsidR="001710C6" w:rsidRPr="005F1D4B" w:rsidSect="00696563">
      <w:headerReference w:type="default" r:id="rId11"/>
      <w:pgSz w:w="12240" w:h="15840"/>
      <w:pgMar w:top="1872"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B13" w:rsidRDefault="00C90B13" w:rsidP="00FB6CE9">
      <w:pPr>
        <w:spacing w:after="0" w:line="240" w:lineRule="auto"/>
      </w:pPr>
      <w:r>
        <w:separator/>
      </w:r>
    </w:p>
  </w:endnote>
  <w:endnote w:type="continuationSeparator" w:id="0">
    <w:p w:rsidR="00C90B13" w:rsidRDefault="00C90B13" w:rsidP="00FB6C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B13" w:rsidRDefault="00C90B13" w:rsidP="00FB6CE9">
      <w:pPr>
        <w:spacing w:after="0" w:line="240" w:lineRule="auto"/>
      </w:pPr>
      <w:r>
        <w:separator/>
      </w:r>
    </w:p>
  </w:footnote>
  <w:footnote w:type="continuationSeparator" w:id="0">
    <w:p w:rsidR="00C90B13" w:rsidRDefault="00C90B13" w:rsidP="00FB6C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CDF" w:rsidRDefault="004D1CDF">
    <w:pPr>
      <w:pStyle w:val="Header"/>
    </w:pPr>
    <w:r w:rsidRPr="009A6BD9">
      <w:rPr>
        <w:rFonts w:ascii="Calibri" w:eastAsia="Calibri" w:hAnsi="Calibri" w:cs="Times New Roman"/>
      </w:rPr>
      <w:t xml:space="preserve">MnDOT </w:t>
    </w:r>
    <w:r>
      <w:rPr>
        <w:rFonts w:ascii="Calibri" w:eastAsia="Calibri" w:hAnsi="Calibri" w:cs="Times New Roman"/>
      </w:rPr>
      <w:t>Contract</w:t>
    </w:r>
    <w:r w:rsidRPr="009A6BD9">
      <w:rPr>
        <w:rFonts w:ascii="Calibri" w:eastAsia="Calibri" w:hAnsi="Calibri" w:cs="Times New Roman"/>
      </w:rPr>
      <w:t xml:space="preserve"> No.</w:t>
    </w:r>
    <w:r>
      <w:rPr>
        <w:rFonts w:ascii="Calibri" w:eastAsia="Calibri" w:hAnsi="Calibri" w:cs="Times New Roman"/>
      </w:rPr>
      <w:t xml:space="preserve"> 98875</w:t>
    </w:r>
    <w:r>
      <w:ptab w:relativeTo="margin" w:alignment="center" w:leader="none"/>
    </w:r>
    <w:r>
      <w:t>Meeting Minutes</w:t>
    </w:r>
    <w:r>
      <w:ptab w:relativeTo="margin" w:alignment="right" w:leader="none"/>
    </w:r>
    <w:r>
      <w:t xml:space="preserve">GEC Document No: </w:t>
    </w:r>
    <w:r w:rsidR="001D1B68">
      <w:t>xx</w:t>
    </w:r>
  </w:p>
  <w:p w:rsidR="004D1CDF" w:rsidRDefault="004D1CDF">
    <w:pPr>
      <w:pStyle w:val="Header"/>
    </w:pPr>
    <w:r>
      <w:t>Work Order No. 04</w:t>
    </w:r>
    <w:r>
      <w:tab/>
      <w:t>Industry Outreach</w:t>
    </w:r>
    <w:r>
      <w:tab/>
      <w:t>Date: 0</w:t>
    </w:r>
    <w:r w:rsidR="001D1B68">
      <w:t>1</w:t>
    </w:r>
    <w:r>
      <w:t>/</w:t>
    </w:r>
    <w:r w:rsidR="001D1B68">
      <w:t>22</w:t>
    </w:r>
    <w:r>
      <w:t>/201</w:t>
    </w:r>
    <w:r w:rsidR="001D1B68">
      <w:t>3</w:t>
    </w:r>
  </w:p>
  <w:p w:rsidR="004D1CDF" w:rsidRDefault="004D1CDF">
    <w:pPr>
      <w:pStyle w:val="Header"/>
    </w:pPr>
    <w:r>
      <w:t xml:space="preserve">Meeting No. </w:t>
    </w:r>
    <w:r w:rsidR="001D1B68">
      <w:t>2</w:t>
    </w:r>
    <w:r>
      <w:tab/>
    </w:r>
    <w:r w:rsidR="001D1B68">
      <w:t>draft</w:t>
    </w:r>
    <w:r>
      <w:tab/>
      <w:t>Time</w:t>
    </w:r>
    <w:r w:rsidRPr="006F58E5">
      <w:t xml:space="preserve">: </w:t>
    </w:r>
    <w:r w:rsidR="001D1B68">
      <w:t>1</w:t>
    </w:r>
    <w:r w:rsidRPr="006F58E5">
      <w:t>:</w:t>
    </w:r>
    <w:r w:rsidR="001D1B68">
      <w:t>0</w:t>
    </w:r>
    <w:r>
      <w:t>0</w:t>
    </w:r>
    <w:r w:rsidRPr="006F58E5">
      <w:t xml:space="preserve"> </w:t>
    </w:r>
    <w:r w:rsidR="001D1B68">
      <w:t>p</w:t>
    </w:r>
    <w:r w:rsidRPr="006F58E5">
      <w:t>.m.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A7D34"/>
    <w:multiLevelType w:val="hybridMultilevel"/>
    <w:tmpl w:val="A2D45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6A6518"/>
    <w:multiLevelType w:val="hybridMultilevel"/>
    <w:tmpl w:val="44FA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5F3A63"/>
    <w:multiLevelType w:val="hybridMultilevel"/>
    <w:tmpl w:val="A91E9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20"/>
  <w:characterSpacingControl w:val="doNotCompress"/>
  <w:footnotePr>
    <w:footnote w:id="-1"/>
    <w:footnote w:id="0"/>
  </w:footnotePr>
  <w:endnotePr>
    <w:endnote w:id="-1"/>
    <w:endnote w:id="0"/>
  </w:endnotePr>
  <w:compat>
    <w:useFELayout/>
  </w:compat>
  <w:rsids>
    <w:rsidRoot w:val="008C1CB1"/>
    <w:rsid w:val="0000794A"/>
    <w:rsid w:val="00045D92"/>
    <w:rsid w:val="000F474F"/>
    <w:rsid w:val="000F7A3D"/>
    <w:rsid w:val="0011418F"/>
    <w:rsid w:val="0012539A"/>
    <w:rsid w:val="001355BE"/>
    <w:rsid w:val="001710C6"/>
    <w:rsid w:val="001A23F4"/>
    <w:rsid w:val="001D1B68"/>
    <w:rsid w:val="0025126D"/>
    <w:rsid w:val="002747F3"/>
    <w:rsid w:val="00315C65"/>
    <w:rsid w:val="00315F2E"/>
    <w:rsid w:val="003C64A6"/>
    <w:rsid w:val="003F078F"/>
    <w:rsid w:val="004524C3"/>
    <w:rsid w:val="00454F07"/>
    <w:rsid w:val="004D09D6"/>
    <w:rsid w:val="004D1CDF"/>
    <w:rsid w:val="00542EAA"/>
    <w:rsid w:val="0056692D"/>
    <w:rsid w:val="00597866"/>
    <w:rsid w:val="005A4B3D"/>
    <w:rsid w:val="005F1D4B"/>
    <w:rsid w:val="00694359"/>
    <w:rsid w:val="006955C0"/>
    <w:rsid w:val="00696563"/>
    <w:rsid w:val="006A26F8"/>
    <w:rsid w:val="006B7491"/>
    <w:rsid w:val="006C6A80"/>
    <w:rsid w:val="006F58E5"/>
    <w:rsid w:val="007730E3"/>
    <w:rsid w:val="00825BE1"/>
    <w:rsid w:val="00882398"/>
    <w:rsid w:val="008B7B1D"/>
    <w:rsid w:val="008C1CB1"/>
    <w:rsid w:val="008C5E49"/>
    <w:rsid w:val="009170B6"/>
    <w:rsid w:val="00944F42"/>
    <w:rsid w:val="009C505F"/>
    <w:rsid w:val="00A16A3E"/>
    <w:rsid w:val="00A71522"/>
    <w:rsid w:val="00A8293E"/>
    <w:rsid w:val="00AA5907"/>
    <w:rsid w:val="00AC4EBB"/>
    <w:rsid w:val="00AD43B9"/>
    <w:rsid w:val="00AE5495"/>
    <w:rsid w:val="00B42A3E"/>
    <w:rsid w:val="00B80102"/>
    <w:rsid w:val="00B94000"/>
    <w:rsid w:val="00BC3D68"/>
    <w:rsid w:val="00BC78A0"/>
    <w:rsid w:val="00C0484E"/>
    <w:rsid w:val="00C3727B"/>
    <w:rsid w:val="00C62E78"/>
    <w:rsid w:val="00C90B13"/>
    <w:rsid w:val="00C96F5D"/>
    <w:rsid w:val="00D21C99"/>
    <w:rsid w:val="00D7092D"/>
    <w:rsid w:val="00D8004A"/>
    <w:rsid w:val="00DA441F"/>
    <w:rsid w:val="00DF7061"/>
    <w:rsid w:val="00EB05AE"/>
    <w:rsid w:val="00F019AF"/>
    <w:rsid w:val="00FB6CE9"/>
    <w:rsid w:val="00FC68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E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CE9"/>
  </w:style>
  <w:style w:type="paragraph" w:styleId="Footer">
    <w:name w:val="footer"/>
    <w:basedOn w:val="Normal"/>
    <w:link w:val="FooterChar"/>
    <w:uiPriority w:val="99"/>
    <w:unhideWhenUsed/>
    <w:rsid w:val="00FB6C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6CE9"/>
  </w:style>
  <w:style w:type="paragraph" w:styleId="BalloonText">
    <w:name w:val="Balloon Text"/>
    <w:basedOn w:val="Normal"/>
    <w:link w:val="BalloonTextChar"/>
    <w:uiPriority w:val="99"/>
    <w:semiHidden/>
    <w:unhideWhenUsed/>
    <w:rsid w:val="00FB6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CE9"/>
    <w:rPr>
      <w:rFonts w:ascii="Tahoma" w:hAnsi="Tahoma" w:cs="Tahoma"/>
      <w:sz w:val="16"/>
      <w:szCs w:val="16"/>
    </w:rPr>
  </w:style>
  <w:style w:type="character" w:styleId="Hyperlink">
    <w:name w:val="Hyperlink"/>
    <w:basedOn w:val="DefaultParagraphFont"/>
    <w:uiPriority w:val="99"/>
    <w:rsid w:val="0025126D"/>
    <w:rPr>
      <w:rFonts w:cs="Times New Roman"/>
      <w:color w:val="0000FF"/>
      <w:u w:val="single"/>
    </w:rPr>
  </w:style>
  <w:style w:type="paragraph" w:styleId="ListParagraph">
    <w:name w:val="List Paragraph"/>
    <w:basedOn w:val="Normal"/>
    <w:uiPriority w:val="34"/>
    <w:qFormat/>
    <w:rsid w:val="00045D92"/>
    <w:pPr>
      <w:ind w:left="720"/>
      <w:contextualSpacing/>
    </w:pPr>
  </w:style>
  <w:style w:type="paragraph" w:styleId="NoSpacing">
    <w:name w:val="No Spacing"/>
    <w:uiPriority w:val="1"/>
    <w:qFormat/>
    <w:rsid w:val="0069656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CE9"/>
  </w:style>
  <w:style w:type="paragraph" w:styleId="Footer">
    <w:name w:val="footer"/>
    <w:basedOn w:val="Normal"/>
    <w:link w:val="FooterChar"/>
    <w:uiPriority w:val="99"/>
    <w:unhideWhenUsed/>
    <w:rsid w:val="00FB6C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6CE9"/>
  </w:style>
  <w:style w:type="paragraph" w:styleId="BalloonText">
    <w:name w:val="Balloon Text"/>
    <w:basedOn w:val="Normal"/>
    <w:link w:val="BalloonTextChar"/>
    <w:uiPriority w:val="99"/>
    <w:semiHidden/>
    <w:unhideWhenUsed/>
    <w:rsid w:val="00FB6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CE9"/>
    <w:rPr>
      <w:rFonts w:ascii="Tahoma" w:hAnsi="Tahoma" w:cs="Tahoma"/>
      <w:sz w:val="16"/>
      <w:szCs w:val="16"/>
    </w:rPr>
  </w:style>
  <w:style w:type="character" w:styleId="Hyperlink">
    <w:name w:val="Hyperlink"/>
    <w:basedOn w:val="DefaultParagraphFont"/>
    <w:uiPriority w:val="99"/>
    <w:rsid w:val="0025126D"/>
    <w:rPr>
      <w:rFonts w:cs="Times New Roman"/>
      <w:color w:val="0000FF"/>
      <w:u w:val="single"/>
    </w:rPr>
  </w:style>
  <w:style w:type="paragraph" w:styleId="ListParagraph">
    <w:name w:val="List Paragraph"/>
    <w:basedOn w:val="Normal"/>
    <w:uiPriority w:val="34"/>
    <w:qFormat/>
    <w:rsid w:val="00045D92"/>
    <w:pPr>
      <w:ind w:left="720"/>
      <w:contextualSpacing/>
    </w:pPr>
  </w:style>
  <w:style w:type="paragraph" w:styleId="NoSpacing">
    <w:name w:val="No Spacing"/>
    <w:uiPriority w:val="1"/>
    <w:qFormat/>
    <w:rsid w:val="0069656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vin.hagness@state.mn.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eter.a.davich@state.mn.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uehlbackp@pbworld.com" TargetMode="External"/><Relationship Id="rId4" Type="http://schemas.openxmlformats.org/officeDocument/2006/relationships/webSettings" Target="webSettings.xml"/><Relationship Id="rId9" Type="http://schemas.openxmlformats.org/officeDocument/2006/relationships/hyperlink" Target="mailto:bale@pbworld.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Parsons Brinckerhoff</Company>
  <LinksUpToDate>false</LinksUpToDate>
  <CharactersWithSpaces>6393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bale</dc:creator>
  <cp:lastModifiedBy>Davich</cp:lastModifiedBy>
  <cp:revision>2</cp:revision>
  <dcterms:created xsi:type="dcterms:W3CDTF">2013-01-26T21:15:00Z</dcterms:created>
  <dcterms:modified xsi:type="dcterms:W3CDTF">2013-01-26T21:15:00Z</dcterms:modified>
</cp:coreProperties>
</file>