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EB" w:rsidRPr="00384922" w:rsidRDefault="00A52AEB" w:rsidP="00F0349D">
      <w:pPr>
        <w:ind w:left="990" w:hanging="990"/>
        <w:rPr>
          <w:sz w:val="18"/>
          <w:szCs w:val="18"/>
        </w:rPr>
      </w:pPr>
    </w:p>
    <w:p w:rsidR="00A52AEB" w:rsidRPr="00F0349D" w:rsidRDefault="00A52AEB" w:rsidP="00F0349D">
      <w:pPr>
        <w:ind w:left="990" w:hanging="990"/>
        <w:rPr>
          <w:caps/>
        </w:rPr>
      </w:pPr>
      <w:r w:rsidRPr="00C256E6">
        <w:rPr>
          <w:b/>
          <w:caps/>
        </w:rPr>
        <w:t>1</w:t>
      </w:r>
      <w:r w:rsidRPr="00C256E6">
        <w:rPr>
          <w:b/>
          <w:caps/>
        </w:rPr>
        <w:tab/>
        <w:t>Scope</w:t>
      </w:r>
    </w:p>
    <w:p w:rsidR="00A52AEB" w:rsidRPr="00F0349D" w:rsidRDefault="00A52AEB" w:rsidP="00F0349D">
      <w:pPr>
        <w:ind w:left="990" w:hanging="990"/>
        <w:rPr>
          <w:caps/>
        </w:rPr>
      </w:pPr>
    </w:p>
    <w:p w:rsidR="00A52AEB" w:rsidRDefault="00A52AEB" w:rsidP="00F0349D">
      <w:pPr>
        <w:ind w:left="990" w:hanging="990"/>
      </w:pPr>
      <w:r>
        <w:t>1.1</w:t>
      </w:r>
      <w:r>
        <w:tab/>
        <w:t xml:space="preserve">This test </w:t>
      </w:r>
      <w:r w:rsidR="00DB47F9">
        <w:t>procedure</w:t>
      </w:r>
      <w:r>
        <w:t xml:space="preserve"> covers the determination of the percentages of flat particles, elongated particles, or flat and elongated particles in coarse aggregates.  </w:t>
      </w:r>
    </w:p>
    <w:p w:rsidR="00A52AEB" w:rsidRDefault="00A52AEB" w:rsidP="00F0349D">
      <w:pPr>
        <w:ind w:left="990" w:hanging="990"/>
      </w:pPr>
    </w:p>
    <w:p w:rsidR="00A52AEB" w:rsidRDefault="00A52AEB" w:rsidP="00F0349D">
      <w:pPr>
        <w:ind w:left="990" w:hanging="990"/>
      </w:pPr>
      <w:r>
        <w:t>1.2</w:t>
      </w:r>
      <w:r>
        <w:tab/>
        <w:t xml:space="preserve">The values stated in inch-pound </w:t>
      </w:r>
      <w:r w:rsidR="00942B76">
        <w:t>units</w:t>
      </w:r>
      <w:r>
        <w:t xml:space="preserve"> ar</w:t>
      </w:r>
      <w:r w:rsidR="00942B76">
        <w:t>e</w:t>
      </w:r>
      <w:r>
        <w:t xml:space="preserve"> to be regarded as standard.  The values given in parentheses are mathematical conversions to SI units that are provided for information only and are not considered standard.</w:t>
      </w:r>
    </w:p>
    <w:p w:rsidR="00A52AEB" w:rsidRDefault="00A52AEB" w:rsidP="00F0349D">
      <w:pPr>
        <w:ind w:left="990" w:hanging="990"/>
      </w:pPr>
    </w:p>
    <w:p w:rsidR="00A52AEB" w:rsidRDefault="00B636FE" w:rsidP="00F0349D">
      <w:pPr>
        <w:ind w:left="990" w:hanging="990"/>
      </w:pPr>
      <w:r>
        <w:t>1.2.1</w:t>
      </w:r>
      <w:r>
        <w:tab/>
      </w:r>
      <w:r w:rsidRPr="00B636FE">
        <w:rPr>
          <w:i/>
        </w:rPr>
        <w:t>Exception</w:t>
      </w:r>
      <w:r>
        <w:t xml:space="preserve"> – (</w:t>
      </w:r>
      <w:r w:rsidRPr="00B636FE">
        <w:rPr>
          <w:i/>
        </w:rPr>
        <w:t>Regarding sieves</w:t>
      </w:r>
      <w:r>
        <w:t xml:space="preserve">, </w:t>
      </w:r>
      <w:r w:rsidRPr="00B636FE">
        <w:rPr>
          <w:i/>
        </w:rPr>
        <w:t xml:space="preserve">per </w:t>
      </w:r>
      <w:r w:rsidR="00816F13">
        <w:rPr>
          <w:i/>
        </w:rPr>
        <w:t>A</w:t>
      </w:r>
      <w:r w:rsidR="00DB47F9">
        <w:t>S</w:t>
      </w:r>
      <w:r w:rsidR="005A1368">
        <w:t>TM</w:t>
      </w:r>
      <w:r w:rsidR="00DB47F9">
        <w:t xml:space="preserve"> E 11</w:t>
      </w:r>
      <w:r w:rsidR="00816F13">
        <w:t>.</w:t>
      </w:r>
      <w:r w:rsidR="008A70B0">
        <w:t xml:space="preserve"> </w:t>
      </w:r>
      <w:r>
        <w:t xml:space="preserve">The values stated in SI units shall be considered standard for the dimensions of the wire cloth openings and the diameter of the wires used in the wire cloth.  When sieve mesh sizes are referenced, the alternate inch-pound designations are provided </w:t>
      </w:r>
      <w:r w:rsidR="00BC44CF">
        <w:t>for information purposes and enclosed in parenthes</w:t>
      </w:r>
      <w:r w:rsidR="0070795E">
        <w:t>e</w:t>
      </w:r>
      <w:r w:rsidR="00BC44CF">
        <w:t>s.</w:t>
      </w:r>
    </w:p>
    <w:p w:rsidR="00BC44CF" w:rsidRDefault="00BC44CF" w:rsidP="00F0349D">
      <w:pPr>
        <w:ind w:left="990" w:hanging="990"/>
      </w:pPr>
    </w:p>
    <w:p w:rsidR="002C3327" w:rsidRPr="00840B6C" w:rsidRDefault="00BC44CF" w:rsidP="002C3327">
      <w:pPr>
        <w:ind w:left="990" w:hanging="990"/>
        <w:jc w:val="both"/>
        <w:rPr>
          <w:i/>
        </w:rPr>
      </w:pPr>
      <w:r>
        <w:t>1.3</w:t>
      </w:r>
      <w:r>
        <w:tab/>
      </w:r>
      <w:r w:rsidR="002C3327" w:rsidRPr="00840B6C">
        <w:rPr>
          <w:i/>
        </w:rPr>
        <w:t>This standard does not purport to address all of the safety concerns, if any, associated with it</w:t>
      </w:r>
      <w:r w:rsidR="002C3327">
        <w:rPr>
          <w:i/>
        </w:rPr>
        <w:t>s use</w:t>
      </w:r>
      <w:r w:rsidR="002C3327" w:rsidRPr="00840B6C">
        <w:rPr>
          <w:i/>
        </w:rPr>
        <w:t>.  It is the responsibility of the user of this procedure to establish appropriate safety and health practices and determine the applicability of regulatory limitations prior to use.</w:t>
      </w:r>
    </w:p>
    <w:p w:rsidR="00BC44CF" w:rsidRDefault="00BC44CF" w:rsidP="00F0349D">
      <w:pPr>
        <w:ind w:left="990" w:hanging="990"/>
      </w:pPr>
    </w:p>
    <w:p w:rsidR="00F0349D" w:rsidRDefault="00F0349D" w:rsidP="00F0349D">
      <w:pPr>
        <w:ind w:left="990" w:hanging="990"/>
      </w:pPr>
    </w:p>
    <w:p w:rsidR="00A52AEB" w:rsidRDefault="00BC44CF" w:rsidP="00F0349D">
      <w:pPr>
        <w:ind w:left="990" w:hanging="990"/>
        <w:rPr>
          <w:b/>
        </w:rPr>
      </w:pPr>
      <w:r w:rsidRPr="00BC44CF">
        <w:rPr>
          <w:b/>
        </w:rPr>
        <w:t>2</w:t>
      </w:r>
      <w:r w:rsidRPr="00BC44CF">
        <w:rPr>
          <w:b/>
        </w:rPr>
        <w:tab/>
        <w:t>REFERENCED DOCUMENTS</w:t>
      </w:r>
    </w:p>
    <w:p w:rsidR="007F1303" w:rsidRDefault="007F1303" w:rsidP="00F0349D">
      <w:pPr>
        <w:ind w:left="990" w:hanging="990"/>
        <w:rPr>
          <w:b/>
        </w:rPr>
      </w:pPr>
    </w:p>
    <w:p w:rsidR="007F1303" w:rsidRDefault="007F1303" w:rsidP="00F0349D">
      <w:pPr>
        <w:ind w:left="990" w:hanging="990"/>
        <w:rPr>
          <w:rFonts w:cs="Arial"/>
          <w:color w:val="000000" w:themeColor="text1"/>
        </w:rPr>
      </w:pPr>
      <w:r w:rsidRPr="00813115">
        <w:t>2.1</w:t>
      </w:r>
      <w:r w:rsidRPr="00813115">
        <w:tab/>
      </w:r>
      <w:r w:rsidRPr="005E7E1D">
        <w:rPr>
          <w:rFonts w:cs="Arial"/>
          <w:color w:val="000000" w:themeColor="text1"/>
        </w:rPr>
        <w:t>Illinois Test Procedures (ITP)</w:t>
      </w:r>
      <w:r w:rsidR="001501F9" w:rsidRPr="005E7E1D">
        <w:rPr>
          <w:rFonts w:cs="Arial"/>
          <w:color w:val="000000" w:themeColor="text1"/>
        </w:rPr>
        <w:t>:</w:t>
      </w:r>
    </w:p>
    <w:p w:rsidR="00C40AEE" w:rsidRPr="005E7E1D" w:rsidRDefault="00C40AEE" w:rsidP="00F0349D">
      <w:pPr>
        <w:ind w:left="990" w:hanging="990"/>
        <w:rPr>
          <w:rFonts w:cs="Arial"/>
          <w:color w:val="000000" w:themeColor="text1"/>
        </w:rPr>
      </w:pPr>
    </w:p>
    <w:p w:rsidR="007F1303" w:rsidRPr="005E7E1D" w:rsidRDefault="00236128" w:rsidP="007F1303">
      <w:pPr>
        <w:pStyle w:val="ListParagraph"/>
        <w:numPr>
          <w:ilvl w:val="0"/>
          <w:numId w:val="2"/>
        </w:numPr>
        <w:rPr>
          <w:rFonts w:ascii="Arial" w:hAnsi="Arial" w:cs="Arial"/>
          <w:color w:val="000000" w:themeColor="text1"/>
        </w:rPr>
      </w:pPr>
      <w:r w:rsidRPr="00236128">
        <w:rPr>
          <w:rFonts w:ascii="Arial" w:hAnsi="Arial" w:cs="Arial"/>
          <w:color w:val="000000" w:themeColor="text1"/>
        </w:rPr>
        <w:t>ITP 2, Sampling of Aggregate</w:t>
      </w:r>
    </w:p>
    <w:p w:rsidR="007F1303" w:rsidRPr="005E7E1D" w:rsidRDefault="00EB506D" w:rsidP="007F1303">
      <w:pPr>
        <w:pStyle w:val="ListParagraph"/>
        <w:numPr>
          <w:ilvl w:val="0"/>
          <w:numId w:val="2"/>
        </w:numPr>
        <w:rPr>
          <w:rFonts w:ascii="Arial" w:hAnsi="Arial" w:cs="Arial"/>
          <w:color w:val="000000" w:themeColor="text1"/>
        </w:rPr>
      </w:pPr>
      <w:r w:rsidRPr="00EB506D">
        <w:rPr>
          <w:rFonts w:ascii="Arial" w:hAnsi="Arial" w:cs="Arial"/>
          <w:color w:val="000000" w:themeColor="text1"/>
        </w:rPr>
        <w:t>ITP 27, Sieve Analysis of Fine and Coarse Aggregate</w:t>
      </w:r>
    </w:p>
    <w:p w:rsidR="007F1303" w:rsidRPr="005E7E1D" w:rsidRDefault="00EB506D" w:rsidP="007F1303">
      <w:pPr>
        <w:pStyle w:val="ListParagraph"/>
        <w:numPr>
          <w:ilvl w:val="0"/>
          <w:numId w:val="2"/>
        </w:numPr>
        <w:rPr>
          <w:rFonts w:ascii="Arial" w:hAnsi="Arial" w:cs="Arial"/>
          <w:color w:val="000000" w:themeColor="text1"/>
        </w:rPr>
      </w:pPr>
      <w:r w:rsidRPr="00EB506D">
        <w:rPr>
          <w:rFonts w:ascii="Arial" w:hAnsi="Arial" w:cs="Arial"/>
          <w:color w:val="000000" w:themeColor="text1"/>
        </w:rPr>
        <w:t>ITP 248, Reducing Field Samples of Aggregate to Testing Size</w:t>
      </w:r>
    </w:p>
    <w:p w:rsidR="007F1303" w:rsidRPr="0070795E" w:rsidRDefault="007F1303" w:rsidP="007F1303">
      <w:pPr>
        <w:ind w:left="990"/>
        <w:rPr>
          <w:color w:val="000000" w:themeColor="text1"/>
        </w:rPr>
      </w:pPr>
    </w:p>
    <w:p w:rsidR="00A52AEB" w:rsidRDefault="00BC44CF" w:rsidP="00F0349D">
      <w:pPr>
        <w:spacing w:line="276" w:lineRule="auto"/>
        <w:ind w:left="990" w:hanging="990"/>
        <w:rPr>
          <w:i/>
        </w:rPr>
      </w:pPr>
      <w:r>
        <w:t>2.</w:t>
      </w:r>
      <w:r w:rsidR="005A1368">
        <w:t>2</w:t>
      </w:r>
      <w:r>
        <w:t xml:space="preserve"> </w:t>
      </w:r>
      <w:r w:rsidR="00F0349D">
        <w:tab/>
      </w:r>
      <w:r w:rsidRPr="00BC44CF">
        <w:rPr>
          <w:i/>
        </w:rPr>
        <w:t>ASTM Standards</w:t>
      </w:r>
      <w:del w:id="0" w:author="beshearssa" w:date="2016-10-24T14:39:00Z">
        <w:r w:rsidR="007F1303" w:rsidDel="0021163F">
          <w:rPr>
            <w:i/>
            <w:vertAlign w:val="superscript"/>
          </w:rPr>
          <w:delText>1</w:delText>
        </w:r>
      </w:del>
      <w:r w:rsidR="001501F9">
        <w:rPr>
          <w:i/>
        </w:rPr>
        <w:t>:</w:t>
      </w:r>
    </w:p>
    <w:p w:rsidR="00C40AEE" w:rsidRPr="001501F9" w:rsidRDefault="00C40AEE" w:rsidP="00F0349D">
      <w:pPr>
        <w:spacing w:line="276" w:lineRule="auto"/>
        <w:ind w:left="990" w:hanging="990"/>
      </w:pPr>
    </w:p>
    <w:p w:rsidR="00BC44CF" w:rsidRDefault="00BC44CF" w:rsidP="00F0349D">
      <w:pPr>
        <w:pStyle w:val="ListParagraph"/>
        <w:numPr>
          <w:ilvl w:val="0"/>
          <w:numId w:val="1"/>
        </w:numPr>
        <w:spacing w:line="276" w:lineRule="auto"/>
        <w:ind w:hanging="450"/>
        <w:rPr>
          <w:rFonts w:ascii="Arial" w:hAnsi="Arial" w:cs="Arial"/>
        </w:rPr>
      </w:pPr>
      <w:r w:rsidRPr="00BC44CF">
        <w:rPr>
          <w:rFonts w:ascii="Arial" w:hAnsi="Arial" w:cs="Arial"/>
        </w:rPr>
        <w:t>C670</w:t>
      </w:r>
      <w:r w:rsidR="00816F13">
        <w:rPr>
          <w:rFonts w:ascii="Arial" w:hAnsi="Arial" w:cs="Arial"/>
        </w:rPr>
        <w:t>,</w:t>
      </w:r>
      <w:r w:rsidRPr="00BC44CF">
        <w:rPr>
          <w:rFonts w:ascii="Arial" w:hAnsi="Arial" w:cs="Arial"/>
        </w:rPr>
        <w:t xml:space="preserve"> Practi</w:t>
      </w:r>
      <w:r w:rsidR="00251D9D">
        <w:rPr>
          <w:rFonts w:ascii="Arial" w:hAnsi="Arial" w:cs="Arial"/>
        </w:rPr>
        <w:t>ce for Preparing Precision and B</w:t>
      </w:r>
      <w:r w:rsidRPr="00BC44CF">
        <w:rPr>
          <w:rFonts w:ascii="Arial" w:hAnsi="Arial" w:cs="Arial"/>
        </w:rPr>
        <w:t>ias Statements for Test Methods for Construction Materials</w:t>
      </w:r>
    </w:p>
    <w:p w:rsidR="00DB47F9" w:rsidRDefault="00DB47F9" w:rsidP="00F0349D">
      <w:pPr>
        <w:pStyle w:val="ListParagraph"/>
        <w:numPr>
          <w:ilvl w:val="0"/>
          <w:numId w:val="1"/>
        </w:numPr>
        <w:spacing w:line="276" w:lineRule="auto"/>
        <w:ind w:hanging="450"/>
        <w:rPr>
          <w:rFonts w:ascii="Arial" w:hAnsi="Arial" w:cs="Arial"/>
        </w:rPr>
      </w:pPr>
      <w:r>
        <w:rPr>
          <w:rFonts w:ascii="Arial" w:hAnsi="Arial" w:cs="Arial"/>
        </w:rPr>
        <w:t>E 11, Woven Wire Test Sieve Cloth and Test Sieves</w:t>
      </w:r>
    </w:p>
    <w:p w:rsidR="00261162" w:rsidRDefault="00261162" w:rsidP="007F1303">
      <w:pPr>
        <w:pStyle w:val="ListParagraph"/>
        <w:spacing w:line="276" w:lineRule="auto"/>
        <w:ind w:left="990"/>
        <w:rPr>
          <w:sz w:val="18"/>
          <w:szCs w:val="18"/>
        </w:rPr>
      </w:pPr>
    </w:p>
    <w:p w:rsidR="00261162" w:rsidRDefault="00261162" w:rsidP="007F1303">
      <w:pPr>
        <w:pStyle w:val="ListParagraph"/>
        <w:spacing w:line="276" w:lineRule="auto"/>
        <w:ind w:left="990"/>
        <w:rPr>
          <w:sz w:val="18"/>
          <w:szCs w:val="18"/>
        </w:rPr>
      </w:pPr>
    </w:p>
    <w:p w:rsidR="008D4D1E" w:rsidRPr="00F83D17" w:rsidRDefault="008D4D1E" w:rsidP="007F1303">
      <w:pPr>
        <w:pStyle w:val="ListParagraph"/>
        <w:spacing w:line="276" w:lineRule="auto"/>
        <w:ind w:left="990"/>
        <w:rPr>
          <w:sz w:val="18"/>
          <w:szCs w:val="18"/>
        </w:rPr>
      </w:pPr>
      <w:r w:rsidRPr="00F83D17">
        <w:rPr>
          <w:sz w:val="18"/>
          <w:szCs w:val="18"/>
        </w:rPr>
        <w:t xml:space="preserve"> </w:t>
      </w:r>
    </w:p>
    <w:p w:rsidR="008E4B50" w:rsidDel="0021163F" w:rsidRDefault="008E4B50" w:rsidP="008E4B50">
      <w:pPr>
        <w:spacing w:line="276" w:lineRule="auto"/>
        <w:ind w:left="990"/>
        <w:rPr>
          <w:del w:id="1" w:author="beshearssa" w:date="2016-10-24T14:39:00Z"/>
          <w:sz w:val="18"/>
          <w:szCs w:val="18"/>
        </w:rPr>
      </w:pPr>
      <w:del w:id="2" w:author="beshearssa" w:date="2016-10-24T14:39:00Z">
        <w:r w:rsidDel="0021163F">
          <w:rPr>
            <w:sz w:val="18"/>
            <w:szCs w:val="18"/>
            <w:vertAlign w:val="superscript"/>
          </w:rPr>
          <w:delText>1</w:delText>
        </w:r>
        <w:r w:rsidRPr="00F83D17" w:rsidDel="0021163F">
          <w:rPr>
            <w:sz w:val="18"/>
            <w:szCs w:val="18"/>
          </w:rPr>
          <w:delText xml:space="preserve"> For reference ASTM standards, visit the ASTM website, </w:delText>
        </w:r>
        <w:r w:rsidR="0021163F" w:rsidDel="0021163F">
          <w:fldChar w:fldCharType="begin"/>
        </w:r>
        <w:r w:rsidR="0021163F" w:rsidDel="0021163F">
          <w:delInstrText xml:space="preserve"> HYPERLINK "http://www.astm.org" </w:delInstrText>
        </w:r>
        <w:r w:rsidR="0021163F" w:rsidDel="0021163F">
          <w:fldChar w:fldCharType="separate"/>
        </w:r>
        <w:r w:rsidRPr="00F83D17" w:rsidDel="0021163F">
          <w:rPr>
            <w:rStyle w:val="Hyperlink"/>
            <w:sz w:val="18"/>
            <w:szCs w:val="18"/>
          </w:rPr>
          <w:delText>www.astm.org</w:delText>
        </w:r>
        <w:r w:rsidR="0021163F" w:rsidDel="0021163F">
          <w:rPr>
            <w:rStyle w:val="Hyperlink"/>
            <w:sz w:val="18"/>
            <w:szCs w:val="18"/>
          </w:rPr>
          <w:fldChar w:fldCharType="end"/>
        </w:r>
        <w:r w:rsidRPr="00F83D17" w:rsidDel="0021163F">
          <w:rPr>
            <w:sz w:val="18"/>
            <w:szCs w:val="18"/>
          </w:rPr>
          <w:delText xml:space="preserve"> or contact ASTM Customer Service as service #astm.org.  For </w:delText>
        </w:r>
        <w:r w:rsidRPr="00F83D17" w:rsidDel="0021163F">
          <w:rPr>
            <w:i/>
            <w:sz w:val="18"/>
            <w:szCs w:val="18"/>
          </w:rPr>
          <w:delText>Annual book of ASTM Standards</w:delText>
        </w:r>
        <w:r w:rsidRPr="00F83D17" w:rsidDel="0021163F">
          <w:rPr>
            <w:sz w:val="18"/>
            <w:szCs w:val="18"/>
          </w:rPr>
          <w:delText xml:space="preserve"> volume information, refer to the standard’s Document Summary page on the ASTM website.</w:delText>
        </w:r>
      </w:del>
    </w:p>
    <w:p w:rsidR="008E4B50" w:rsidRDefault="008E4B50" w:rsidP="008D4D1E">
      <w:pPr>
        <w:spacing w:line="276" w:lineRule="auto"/>
        <w:rPr>
          <w:sz w:val="18"/>
          <w:szCs w:val="18"/>
        </w:rPr>
      </w:pPr>
      <w:bookmarkStart w:id="3" w:name="_GoBack"/>
      <w:bookmarkEnd w:id="3"/>
    </w:p>
    <w:p w:rsidR="005A1368" w:rsidRDefault="005A1368" w:rsidP="008D4D1E">
      <w:pPr>
        <w:spacing w:line="276" w:lineRule="auto"/>
        <w:rPr>
          <w:sz w:val="18"/>
          <w:szCs w:val="18"/>
        </w:rPr>
      </w:pPr>
    </w:p>
    <w:p w:rsidR="00251D9D" w:rsidRPr="00251D9D" w:rsidRDefault="00251D9D" w:rsidP="00F0349D">
      <w:pPr>
        <w:spacing w:line="276" w:lineRule="auto"/>
        <w:ind w:left="990" w:hanging="990"/>
        <w:rPr>
          <w:rFonts w:cs="Arial"/>
          <w:b/>
        </w:rPr>
      </w:pPr>
      <w:r w:rsidRPr="00251D9D">
        <w:rPr>
          <w:rFonts w:cs="Arial"/>
          <w:b/>
        </w:rPr>
        <w:lastRenderedPageBreak/>
        <w:t>3</w:t>
      </w:r>
      <w:r w:rsidRPr="00251D9D">
        <w:rPr>
          <w:rFonts w:cs="Arial"/>
          <w:b/>
        </w:rPr>
        <w:tab/>
        <w:t>TERMINOLOGY</w:t>
      </w:r>
    </w:p>
    <w:p w:rsidR="00251D9D" w:rsidRDefault="00251D9D" w:rsidP="00F0349D">
      <w:pPr>
        <w:spacing w:line="276" w:lineRule="auto"/>
        <w:ind w:left="990" w:hanging="990"/>
        <w:rPr>
          <w:rFonts w:cs="Arial"/>
        </w:rPr>
      </w:pPr>
    </w:p>
    <w:p w:rsidR="00251D9D" w:rsidRDefault="00251D9D" w:rsidP="00F0349D">
      <w:pPr>
        <w:spacing w:line="276" w:lineRule="auto"/>
        <w:ind w:left="990" w:hanging="990"/>
        <w:rPr>
          <w:rFonts w:cs="Arial"/>
        </w:rPr>
      </w:pPr>
      <w:r>
        <w:rPr>
          <w:rFonts w:cs="Arial"/>
        </w:rPr>
        <w:t>3.1</w:t>
      </w:r>
      <w:r>
        <w:rPr>
          <w:rFonts w:cs="Arial"/>
        </w:rPr>
        <w:tab/>
      </w:r>
      <w:r w:rsidRPr="00251D9D">
        <w:rPr>
          <w:rFonts w:cs="Arial"/>
          <w:i/>
        </w:rPr>
        <w:t>Definitions</w:t>
      </w:r>
      <w:r>
        <w:rPr>
          <w:rFonts w:cs="Arial"/>
        </w:rPr>
        <w:t>:</w:t>
      </w:r>
    </w:p>
    <w:p w:rsidR="00251D9D" w:rsidRDefault="00251D9D" w:rsidP="00F0349D">
      <w:pPr>
        <w:spacing w:line="276" w:lineRule="auto"/>
        <w:ind w:left="990" w:hanging="990"/>
        <w:rPr>
          <w:rFonts w:cs="Arial"/>
        </w:rPr>
      </w:pPr>
    </w:p>
    <w:p w:rsidR="00251D9D" w:rsidDel="00BF063B" w:rsidRDefault="00251D9D" w:rsidP="00F0349D">
      <w:pPr>
        <w:spacing w:line="276" w:lineRule="auto"/>
        <w:ind w:left="990" w:hanging="990"/>
        <w:rPr>
          <w:del w:id="4" w:author="beshearssa" w:date="2016-10-24T14:21:00Z"/>
          <w:rFonts w:cs="Arial"/>
        </w:rPr>
      </w:pPr>
      <w:del w:id="5" w:author="beshearssa" w:date="2016-10-24T14:21:00Z">
        <w:r w:rsidDel="00BF063B">
          <w:rPr>
            <w:rFonts w:cs="Arial"/>
          </w:rPr>
          <w:delText>3.1.1</w:delText>
        </w:r>
      </w:del>
      <w:r>
        <w:rPr>
          <w:rFonts w:cs="Arial"/>
        </w:rPr>
        <w:tab/>
      </w:r>
      <w:del w:id="6" w:author="beshearssa" w:date="2016-10-24T14:21:00Z">
        <w:r w:rsidRPr="00251D9D" w:rsidDel="00BF063B">
          <w:rPr>
            <w:rFonts w:cs="Arial"/>
            <w:i/>
          </w:rPr>
          <w:delText>Elongated Particles of Aggregate</w:delText>
        </w:r>
        <w:r w:rsidDel="00BF063B">
          <w:rPr>
            <w:rFonts w:cs="Arial"/>
          </w:rPr>
          <w:delText xml:space="preserve"> – those particles of aggregate having a ratio of length to width greater than a specified value.</w:delText>
        </w:r>
      </w:del>
    </w:p>
    <w:p w:rsidR="00251D9D" w:rsidRPr="00251D9D" w:rsidRDefault="00251D9D" w:rsidP="00F0349D">
      <w:pPr>
        <w:spacing w:line="276" w:lineRule="auto"/>
        <w:ind w:left="990" w:hanging="990"/>
        <w:rPr>
          <w:rFonts w:cs="Arial"/>
        </w:rPr>
      </w:pPr>
    </w:p>
    <w:p w:rsidR="00BC44CF" w:rsidRDefault="00251D9D" w:rsidP="00F0349D">
      <w:pPr>
        <w:spacing w:line="276" w:lineRule="auto"/>
        <w:ind w:left="990" w:hanging="990"/>
      </w:pPr>
      <w:r>
        <w:t>3.1</w:t>
      </w:r>
      <w:proofErr w:type="gramStart"/>
      <w:r>
        <w:t>.</w:t>
      </w:r>
      <w:proofErr w:type="gramEnd"/>
      <w:del w:id="7" w:author="beshearssa" w:date="2016-10-24T14:21:00Z">
        <w:r w:rsidDel="00BF063B">
          <w:delText>2</w:delText>
        </w:r>
      </w:del>
      <w:ins w:id="8" w:author="beshearssa" w:date="2016-10-24T14:21:00Z">
        <w:r w:rsidR="00BF063B">
          <w:t>1</w:t>
        </w:r>
      </w:ins>
      <w:r>
        <w:tab/>
      </w:r>
      <w:r w:rsidRPr="00251D9D">
        <w:rPr>
          <w:i/>
        </w:rPr>
        <w:t xml:space="preserve">Flat and Elongated Particles of Aggregate </w:t>
      </w:r>
      <w:r>
        <w:t>– those particles having a ratio of length to thickness greater than a specified value.</w:t>
      </w:r>
    </w:p>
    <w:p w:rsidR="00251D9D" w:rsidRDefault="00251D9D" w:rsidP="00F0349D">
      <w:pPr>
        <w:spacing w:line="276" w:lineRule="auto"/>
        <w:ind w:left="990" w:hanging="990"/>
      </w:pPr>
    </w:p>
    <w:p w:rsidR="00251D9D" w:rsidDel="00BF063B" w:rsidRDefault="00251D9D" w:rsidP="00F0349D">
      <w:pPr>
        <w:spacing w:line="276" w:lineRule="auto"/>
        <w:ind w:left="990" w:hanging="990"/>
        <w:rPr>
          <w:del w:id="9" w:author="beshearssa" w:date="2016-10-24T14:21:00Z"/>
        </w:rPr>
      </w:pPr>
      <w:del w:id="10" w:author="beshearssa" w:date="2016-10-24T14:21:00Z">
        <w:r w:rsidDel="00BF063B">
          <w:delText>3.1.3</w:delText>
        </w:r>
      </w:del>
      <w:r>
        <w:tab/>
      </w:r>
      <w:del w:id="11" w:author="beshearssa" w:date="2016-10-24T14:21:00Z">
        <w:r w:rsidRPr="00251D9D" w:rsidDel="00BF063B">
          <w:rPr>
            <w:i/>
          </w:rPr>
          <w:delText>Flat Particles of Aggregate</w:delText>
        </w:r>
        <w:r w:rsidDel="00BF063B">
          <w:delText xml:space="preserve"> – those particles of aggregate having a ratio of width to thickness greater than a specified value.</w:delText>
        </w:r>
      </w:del>
    </w:p>
    <w:p w:rsidR="00251D9D" w:rsidRDefault="00251D9D" w:rsidP="00F0349D">
      <w:pPr>
        <w:spacing w:line="276" w:lineRule="auto"/>
        <w:ind w:left="990" w:hanging="990"/>
      </w:pPr>
    </w:p>
    <w:p w:rsidR="00251D9D" w:rsidRDefault="00251D9D" w:rsidP="00F0349D">
      <w:pPr>
        <w:spacing w:line="276" w:lineRule="auto"/>
        <w:ind w:left="990" w:hanging="990"/>
      </w:pPr>
      <w:r>
        <w:t>3.1</w:t>
      </w:r>
      <w:proofErr w:type="gramStart"/>
      <w:r>
        <w:t>.</w:t>
      </w:r>
      <w:proofErr w:type="gramEnd"/>
      <w:del w:id="12" w:author="beshearssa" w:date="2016-10-24T14:21:00Z">
        <w:r w:rsidDel="00BF063B">
          <w:delText>4</w:delText>
        </w:r>
      </w:del>
      <w:ins w:id="13" w:author="beshearssa" w:date="2016-10-24T14:21:00Z">
        <w:r w:rsidR="00BF063B">
          <w:t>2</w:t>
        </w:r>
      </w:ins>
      <w:r>
        <w:tab/>
      </w:r>
      <w:r w:rsidRPr="00251D9D">
        <w:rPr>
          <w:i/>
        </w:rPr>
        <w:t>Length</w:t>
      </w:r>
      <w:r>
        <w:t xml:space="preserve"> – maximum dimension of the particle, as illustrated in Fig. 1.</w:t>
      </w:r>
    </w:p>
    <w:p w:rsidR="00251D9D" w:rsidRDefault="00251D9D" w:rsidP="00F0349D">
      <w:pPr>
        <w:spacing w:line="276" w:lineRule="auto"/>
        <w:ind w:left="990" w:hanging="990"/>
      </w:pPr>
    </w:p>
    <w:p w:rsidR="00251D9D" w:rsidRDefault="00251D9D" w:rsidP="00F0349D">
      <w:pPr>
        <w:spacing w:line="276" w:lineRule="auto"/>
        <w:ind w:left="990" w:hanging="990"/>
      </w:pPr>
      <w:r>
        <w:t>3.1</w:t>
      </w:r>
      <w:proofErr w:type="gramStart"/>
      <w:r>
        <w:t>.</w:t>
      </w:r>
      <w:proofErr w:type="gramEnd"/>
      <w:del w:id="14" w:author="beshearssa" w:date="2016-10-24T14:21:00Z">
        <w:r w:rsidDel="00BF063B">
          <w:delText>5</w:delText>
        </w:r>
      </w:del>
      <w:ins w:id="15" w:author="beshearssa" w:date="2016-10-24T14:21:00Z">
        <w:r w:rsidR="00BF063B">
          <w:t>3</w:t>
        </w:r>
      </w:ins>
      <w:r>
        <w:tab/>
      </w:r>
      <w:r w:rsidRPr="00251D9D">
        <w:rPr>
          <w:i/>
        </w:rPr>
        <w:t>Thickness</w:t>
      </w:r>
      <w:r>
        <w:t xml:space="preserve"> – minimum dimension of </w:t>
      </w:r>
      <w:r w:rsidR="0070795E">
        <w:t xml:space="preserve">the </w:t>
      </w:r>
      <w:r>
        <w:t xml:space="preserve">particle.  It is the maximum dimension perpendicular to the length and width as illustrated </w:t>
      </w:r>
      <w:r w:rsidR="001501F9">
        <w:t>in</w:t>
      </w:r>
      <w:r>
        <w:t xml:space="preserve"> Fig. 1.</w:t>
      </w:r>
    </w:p>
    <w:p w:rsidR="00251D9D" w:rsidRDefault="00251D9D" w:rsidP="00F0349D">
      <w:pPr>
        <w:spacing w:line="276" w:lineRule="auto"/>
        <w:ind w:left="990" w:hanging="990"/>
      </w:pPr>
    </w:p>
    <w:p w:rsidR="00251D9D" w:rsidRDefault="00251D9D" w:rsidP="00F0349D">
      <w:pPr>
        <w:spacing w:line="276" w:lineRule="auto"/>
        <w:ind w:left="990" w:hanging="990"/>
      </w:pPr>
      <w:r>
        <w:t>3.1</w:t>
      </w:r>
      <w:proofErr w:type="gramStart"/>
      <w:r>
        <w:t>.</w:t>
      </w:r>
      <w:proofErr w:type="gramEnd"/>
      <w:del w:id="16" w:author="beshearssa" w:date="2016-10-24T14:21:00Z">
        <w:r w:rsidDel="00BF063B">
          <w:delText>6</w:delText>
        </w:r>
      </w:del>
      <w:ins w:id="17" w:author="beshearssa" w:date="2016-10-24T14:21:00Z">
        <w:r w:rsidR="00BF063B">
          <w:t>4</w:t>
        </w:r>
      </w:ins>
      <w:r>
        <w:tab/>
        <w:t>Width – intermediate dimension of the particle.  It is th</w:t>
      </w:r>
      <w:r w:rsidR="009518AD">
        <w:t>e maximum dimension in the plan</w:t>
      </w:r>
      <w:r>
        <w:t>e perpendicular to the length and thickness.  The width dimensions is greater than or equal to the thickness as illustrated in Fig.1.</w:t>
      </w:r>
    </w:p>
    <w:p w:rsidR="000D3DC5" w:rsidRDefault="000D3DC5" w:rsidP="00F0349D">
      <w:pPr>
        <w:spacing w:line="276" w:lineRule="auto"/>
        <w:ind w:left="990" w:hanging="990"/>
      </w:pPr>
    </w:p>
    <w:p w:rsidR="000D3DC5" w:rsidRDefault="005A1368" w:rsidP="00F0349D">
      <w:pPr>
        <w:spacing w:line="276" w:lineRule="auto"/>
        <w:ind w:left="990" w:hanging="990"/>
      </w:pPr>
      <w:r>
        <w:rPr>
          <w:noProof/>
        </w:rPr>
        <w:drawing>
          <wp:anchor distT="0" distB="0" distL="114300" distR="114300" simplePos="0" relativeHeight="251660288" behindDoc="1" locked="0" layoutInCell="1" allowOverlap="1">
            <wp:simplePos x="0" y="0"/>
            <wp:positionH relativeFrom="column">
              <wp:posOffset>333375</wp:posOffset>
            </wp:positionH>
            <wp:positionV relativeFrom="paragraph">
              <wp:posOffset>61595</wp:posOffset>
            </wp:positionV>
            <wp:extent cx="5958205" cy="2667000"/>
            <wp:effectExtent l="1905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58205" cy="2667000"/>
                    </a:xfrm>
                    <a:prstGeom prst="rect">
                      <a:avLst/>
                    </a:prstGeom>
                    <a:noFill/>
                    <a:ln w="9525">
                      <a:noFill/>
                      <a:miter lim="800000"/>
                      <a:headEnd/>
                      <a:tailEnd/>
                    </a:ln>
                  </pic:spPr>
                </pic:pic>
              </a:graphicData>
            </a:graphic>
          </wp:anchor>
        </w:drawing>
      </w:r>
    </w:p>
    <w:p w:rsidR="000D3DC5" w:rsidRDefault="000D3DC5" w:rsidP="00F0349D">
      <w:pPr>
        <w:spacing w:line="276" w:lineRule="auto"/>
        <w:ind w:left="990" w:hanging="990"/>
      </w:pPr>
    </w:p>
    <w:p w:rsidR="000D3DC5" w:rsidRDefault="000D3DC5" w:rsidP="00F0349D">
      <w:pPr>
        <w:spacing w:line="276" w:lineRule="auto"/>
        <w:ind w:left="990" w:hanging="990"/>
      </w:pPr>
    </w:p>
    <w:p w:rsidR="000D3DC5" w:rsidRDefault="000D3DC5" w:rsidP="00F0349D">
      <w:pPr>
        <w:spacing w:line="276" w:lineRule="auto"/>
        <w:ind w:left="990" w:hanging="990"/>
      </w:pPr>
    </w:p>
    <w:p w:rsidR="007F1303" w:rsidRDefault="007F1303" w:rsidP="00F0349D">
      <w:pPr>
        <w:spacing w:line="276" w:lineRule="auto"/>
        <w:ind w:left="990" w:hanging="990"/>
      </w:pPr>
    </w:p>
    <w:p w:rsidR="007F1303" w:rsidRDefault="007F1303" w:rsidP="00F0349D">
      <w:pPr>
        <w:spacing w:line="276" w:lineRule="auto"/>
        <w:ind w:left="990" w:hanging="990"/>
      </w:pPr>
    </w:p>
    <w:p w:rsidR="00251D9D" w:rsidRDefault="00251D9D" w:rsidP="00F0349D">
      <w:pPr>
        <w:spacing w:line="276" w:lineRule="auto"/>
        <w:ind w:left="990" w:hanging="990"/>
      </w:pPr>
    </w:p>
    <w:p w:rsidR="00031087" w:rsidRDefault="00031087" w:rsidP="00F0349D">
      <w:pPr>
        <w:spacing w:line="276" w:lineRule="auto"/>
        <w:ind w:left="990" w:hanging="990"/>
      </w:pPr>
    </w:p>
    <w:p w:rsidR="007F1303" w:rsidRDefault="007F1303" w:rsidP="00F0349D">
      <w:pPr>
        <w:spacing w:line="276" w:lineRule="auto"/>
        <w:ind w:left="990" w:hanging="990"/>
      </w:pPr>
    </w:p>
    <w:p w:rsidR="007F1303" w:rsidRDefault="007F1303" w:rsidP="00F0349D">
      <w:pPr>
        <w:spacing w:line="276" w:lineRule="auto"/>
        <w:ind w:left="990" w:hanging="990"/>
      </w:pPr>
    </w:p>
    <w:p w:rsidR="007F1303" w:rsidRDefault="007F1303" w:rsidP="00F0349D">
      <w:pPr>
        <w:spacing w:line="276" w:lineRule="auto"/>
        <w:ind w:left="990" w:hanging="990"/>
      </w:pPr>
    </w:p>
    <w:p w:rsidR="007F1303" w:rsidRDefault="007F1303" w:rsidP="00F0349D">
      <w:pPr>
        <w:spacing w:line="276" w:lineRule="auto"/>
        <w:ind w:left="990" w:hanging="990"/>
      </w:pPr>
    </w:p>
    <w:p w:rsidR="000D3DC5" w:rsidRDefault="000D3DC5" w:rsidP="007F1303">
      <w:pPr>
        <w:spacing w:line="276" w:lineRule="auto"/>
        <w:ind w:left="990"/>
        <w:rPr>
          <w:sz w:val="18"/>
          <w:szCs w:val="18"/>
        </w:rPr>
      </w:pPr>
    </w:p>
    <w:p w:rsidR="008E4B50" w:rsidRDefault="008E4B50" w:rsidP="007F1303">
      <w:pPr>
        <w:spacing w:line="276" w:lineRule="auto"/>
        <w:ind w:left="990"/>
        <w:rPr>
          <w:sz w:val="18"/>
          <w:szCs w:val="18"/>
        </w:rPr>
      </w:pPr>
    </w:p>
    <w:p w:rsidR="00261162" w:rsidRDefault="00261162" w:rsidP="007F1303">
      <w:pPr>
        <w:spacing w:line="276" w:lineRule="auto"/>
        <w:ind w:left="990"/>
        <w:rPr>
          <w:sz w:val="18"/>
          <w:szCs w:val="18"/>
        </w:rPr>
      </w:pPr>
    </w:p>
    <w:p w:rsidR="00261162" w:rsidRDefault="00261162" w:rsidP="007F1303">
      <w:pPr>
        <w:spacing w:line="276" w:lineRule="auto"/>
        <w:ind w:left="990"/>
        <w:rPr>
          <w:sz w:val="18"/>
          <w:szCs w:val="18"/>
        </w:rPr>
      </w:pPr>
    </w:p>
    <w:p w:rsidR="001D564A" w:rsidRPr="001D564A" w:rsidRDefault="001D564A" w:rsidP="00F0349D">
      <w:pPr>
        <w:spacing w:line="276" w:lineRule="auto"/>
        <w:ind w:left="990" w:hanging="990"/>
        <w:rPr>
          <w:b/>
        </w:rPr>
      </w:pPr>
      <w:r w:rsidRPr="001D564A">
        <w:rPr>
          <w:b/>
        </w:rPr>
        <w:lastRenderedPageBreak/>
        <w:t>4</w:t>
      </w:r>
      <w:r w:rsidRPr="001D564A">
        <w:rPr>
          <w:b/>
        </w:rPr>
        <w:tab/>
        <w:t>SUMMARY OF TE</w:t>
      </w:r>
      <w:r w:rsidR="000A4E8E">
        <w:rPr>
          <w:b/>
        </w:rPr>
        <w:t>S</w:t>
      </w:r>
      <w:r w:rsidRPr="001D564A">
        <w:rPr>
          <w:b/>
        </w:rPr>
        <w:t>T METHOD</w:t>
      </w:r>
    </w:p>
    <w:p w:rsidR="001D564A" w:rsidRDefault="001D564A" w:rsidP="00F0349D">
      <w:pPr>
        <w:spacing w:line="276" w:lineRule="auto"/>
        <w:ind w:left="990" w:hanging="990"/>
      </w:pPr>
    </w:p>
    <w:p w:rsidR="001D564A" w:rsidRDefault="001D564A" w:rsidP="00F0349D">
      <w:pPr>
        <w:spacing w:line="276" w:lineRule="auto"/>
        <w:ind w:left="990" w:hanging="990"/>
      </w:pPr>
      <w:r>
        <w:t>4.1</w:t>
      </w:r>
      <w:r>
        <w:tab/>
        <w:t>Individual particle</w:t>
      </w:r>
      <w:r w:rsidR="000A4E8E">
        <w:t>s</w:t>
      </w:r>
      <w:r>
        <w:t xml:space="preserve"> of aggregate of specific sieve sizes are measured to determine the ratios of </w:t>
      </w:r>
      <w:del w:id="18" w:author="beshearssa" w:date="2016-10-24T14:22:00Z">
        <w:r w:rsidDel="00BF063B">
          <w:delText xml:space="preserve">width to thickness, length to width, or </w:delText>
        </w:r>
      </w:del>
      <w:r>
        <w:t>length to thickness.</w:t>
      </w:r>
    </w:p>
    <w:p w:rsidR="001D564A" w:rsidRDefault="001D564A" w:rsidP="00F0349D">
      <w:pPr>
        <w:spacing w:line="276" w:lineRule="auto"/>
        <w:ind w:left="990" w:hanging="990"/>
      </w:pPr>
    </w:p>
    <w:p w:rsidR="00251D9D" w:rsidRDefault="001D564A" w:rsidP="00F0349D">
      <w:pPr>
        <w:spacing w:line="276" w:lineRule="auto"/>
        <w:ind w:left="990" w:hanging="990"/>
      </w:pPr>
      <w:r>
        <w:rPr>
          <w:b/>
        </w:rPr>
        <w:t>5</w:t>
      </w:r>
      <w:r w:rsidR="009518AD" w:rsidRPr="001D564A">
        <w:rPr>
          <w:b/>
        </w:rPr>
        <w:tab/>
      </w:r>
      <w:r>
        <w:rPr>
          <w:b/>
        </w:rPr>
        <w:t>SIGNIFICANCE AND USE</w:t>
      </w:r>
    </w:p>
    <w:p w:rsidR="001D564A" w:rsidRDefault="001D564A" w:rsidP="00F0349D">
      <w:pPr>
        <w:spacing w:line="276" w:lineRule="auto"/>
        <w:ind w:left="990" w:hanging="990"/>
      </w:pPr>
    </w:p>
    <w:p w:rsidR="001D564A" w:rsidRDefault="001D564A" w:rsidP="00F0349D">
      <w:pPr>
        <w:spacing w:line="276" w:lineRule="auto"/>
        <w:ind w:left="990" w:hanging="990"/>
      </w:pPr>
      <w:r>
        <w:t>5.1</w:t>
      </w:r>
      <w:r>
        <w:tab/>
        <w:t>The particles shape of coarse aggregates influences the properties of some construction materials and may affect their placement and consolidation.</w:t>
      </w:r>
    </w:p>
    <w:p w:rsidR="00F83D17" w:rsidRDefault="00F83D17" w:rsidP="00251D9D">
      <w:pPr>
        <w:spacing w:line="276" w:lineRule="auto"/>
        <w:ind w:left="720" w:hanging="720"/>
      </w:pPr>
    </w:p>
    <w:p w:rsidR="00F83D17" w:rsidRDefault="00F83D17" w:rsidP="00F0349D">
      <w:pPr>
        <w:spacing w:line="276" w:lineRule="auto"/>
        <w:ind w:left="990" w:hanging="990"/>
      </w:pPr>
      <w:r>
        <w:t>5.2</w:t>
      </w:r>
      <w:r>
        <w:tab/>
        <w:t>This test method provides a means for checking compliance with specifications that limit such particles or to determine the relative shape characteristics of coarse aggregates.</w:t>
      </w:r>
    </w:p>
    <w:p w:rsidR="00F83D17" w:rsidRDefault="00F83D17" w:rsidP="00F83D17">
      <w:pPr>
        <w:spacing w:line="276" w:lineRule="auto"/>
        <w:rPr>
          <w:sz w:val="18"/>
          <w:szCs w:val="18"/>
        </w:rPr>
      </w:pPr>
    </w:p>
    <w:p w:rsidR="00F83D17" w:rsidRPr="00F83D17" w:rsidRDefault="00F83D17" w:rsidP="009146C8">
      <w:pPr>
        <w:spacing w:line="276" w:lineRule="auto"/>
        <w:ind w:left="990" w:hanging="990"/>
        <w:rPr>
          <w:b/>
        </w:rPr>
      </w:pPr>
      <w:r w:rsidRPr="00F83D17">
        <w:rPr>
          <w:b/>
        </w:rPr>
        <w:t>6</w:t>
      </w:r>
      <w:r w:rsidRPr="00F83D17">
        <w:rPr>
          <w:b/>
        </w:rPr>
        <w:tab/>
        <w:t>APPARATUS</w:t>
      </w:r>
    </w:p>
    <w:p w:rsidR="00F83D17" w:rsidRDefault="00F83D17" w:rsidP="00F83D17">
      <w:pPr>
        <w:spacing w:line="276" w:lineRule="auto"/>
      </w:pPr>
    </w:p>
    <w:p w:rsidR="000024CF" w:rsidRDefault="000024CF" w:rsidP="000024CF">
      <w:pPr>
        <w:spacing w:line="276" w:lineRule="auto"/>
        <w:ind w:left="990" w:hanging="990"/>
      </w:pPr>
      <w:r>
        <w:t>6.1</w:t>
      </w:r>
      <w:r>
        <w:tab/>
        <w:t>The apparatus used shall be equipment suitable for testing aggregate particles for compliance with the definitions in 3.</w:t>
      </w:r>
      <w:r w:rsidR="000A4E8E">
        <w:t>1,</w:t>
      </w:r>
      <w:r>
        <w:t xml:space="preserve"> at the dimensional ratios desired.</w:t>
      </w:r>
    </w:p>
    <w:p w:rsidR="000024CF" w:rsidRDefault="000024CF" w:rsidP="000024CF">
      <w:pPr>
        <w:spacing w:line="276" w:lineRule="auto"/>
        <w:ind w:left="990" w:hanging="990"/>
      </w:pPr>
    </w:p>
    <w:p w:rsidR="000024CF" w:rsidRDefault="000024CF" w:rsidP="000024CF">
      <w:pPr>
        <w:spacing w:line="276" w:lineRule="auto"/>
        <w:ind w:left="990" w:hanging="990"/>
      </w:pPr>
      <w:r>
        <w:t>6.1.1</w:t>
      </w:r>
      <w:r>
        <w:tab/>
      </w:r>
      <w:r w:rsidRPr="000024CF">
        <w:rPr>
          <w:i/>
        </w:rPr>
        <w:t>Proportional Caliper Device</w:t>
      </w:r>
      <w:r>
        <w:t xml:space="preserve"> – </w:t>
      </w:r>
      <w:r w:rsidR="0070795E">
        <w:t>T</w:t>
      </w:r>
      <w:r>
        <w:t xml:space="preserve">he proportional caliper devices illustrated in Fig. 2 and Fig. 3, are examples of devices suitable for this test method.  The device illustrated in Fig. 2 and </w:t>
      </w:r>
      <w:r w:rsidR="000A4E8E">
        <w:t xml:space="preserve">Fig. 3 </w:t>
      </w:r>
      <w:r>
        <w:t xml:space="preserve">consists of a base plate with two fixed posts and a swinging arm </w:t>
      </w:r>
      <w:r w:rsidR="000A4E8E">
        <w:t xml:space="preserve">mounted between them so that the openings between the arms </w:t>
      </w:r>
      <w:r>
        <w:t xml:space="preserve">and the posts maintain a constant ratio.  The axis position can be adjusted to provide the desired ratio of opening dimensions, Fig. 2 illustrates a device on which ratios of 1:2, 1:3, and 1:5 may be set. </w:t>
      </w:r>
      <w:r w:rsidR="0070795E">
        <w:t>(</w:t>
      </w:r>
      <w:proofErr w:type="gramStart"/>
      <w:r w:rsidR="0070795E">
        <w:t>s</w:t>
      </w:r>
      <w:r>
        <w:t>ee</w:t>
      </w:r>
      <w:proofErr w:type="gramEnd"/>
      <w:r>
        <w:t xml:space="preserve"> Note 1</w:t>
      </w:r>
      <w:r w:rsidR="0070795E">
        <w:t>)</w:t>
      </w:r>
    </w:p>
    <w:p w:rsidR="000024CF" w:rsidRDefault="000024CF" w:rsidP="000024CF">
      <w:pPr>
        <w:spacing w:line="276" w:lineRule="auto"/>
        <w:ind w:left="990" w:hanging="990"/>
      </w:pPr>
    </w:p>
    <w:p w:rsidR="000024CF" w:rsidRDefault="000024CF" w:rsidP="000024CF">
      <w:pPr>
        <w:spacing w:line="276" w:lineRule="auto"/>
        <w:ind w:left="990" w:hanging="990"/>
      </w:pPr>
      <w:r>
        <w:t>6.1.1.1</w:t>
      </w:r>
      <w:r>
        <w:tab/>
      </w:r>
      <w:r w:rsidR="00104501" w:rsidRPr="00104501">
        <w:rPr>
          <w:i/>
        </w:rPr>
        <w:t>Verification of Ratio</w:t>
      </w:r>
      <w:r w:rsidR="00104501">
        <w:t xml:space="preserve"> – </w:t>
      </w:r>
      <w:r w:rsidR="0070795E">
        <w:t>T</w:t>
      </w:r>
      <w:r w:rsidR="00104501">
        <w:t>he ratio settings on the proportional caliper device shall be verified by the use of a machined block, micrometer, or other appropriate device.</w:t>
      </w:r>
    </w:p>
    <w:p w:rsidR="00104501" w:rsidRDefault="00104501" w:rsidP="000024CF">
      <w:pPr>
        <w:spacing w:line="276" w:lineRule="auto"/>
        <w:ind w:left="990" w:hanging="990"/>
      </w:pPr>
    </w:p>
    <w:p w:rsidR="00104501" w:rsidRDefault="00104501" w:rsidP="000024CF">
      <w:pPr>
        <w:spacing w:line="276" w:lineRule="auto"/>
        <w:ind w:left="990" w:hanging="990"/>
      </w:pPr>
      <w:r>
        <w:t>6</w:t>
      </w:r>
      <w:r w:rsidR="000A4E8E">
        <w:t>.</w:t>
      </w:r>
      <w:r>
        <w:t>1.2</w:t>
      </w:r>
      <w:r>
        <w:tab/>
        <w:t>Balance – The balance or scales used shall be accurate to 0.5% of the mass of the sample.</w:t>
      </w:r>
    </w:p>
    <w:p w:rsidR="009A5426" w:rsidRDefault="009A5426" w:rsidP="000024CF">
      <w:pPr>
        <w:spacing w:line="276" w:lineRule="auto"/>
        <w:ind w:left="990" w:hanging="990"/>
      </w:pPr>
    </w:p>
    <w:p w:rsidR="00104501" w:rsidRDefault="00104501" w:rsidP="009A5426">
      <w:pPr>
        <w:spacing w:line="276" w:lineRule="auto"/>
        <w:ind w:left="990"/>
      </w:pPr>
      <w:r w:rsidRPr="009A5426">
        <w:rPr>
          <w:b/>
        </w:rPr>
        <w:t>Note 1</w:t>
      </w:r>
      <w:r>
        <w:t xml:space="preserve"> – Fig. 2 and 3 provide examples of possible devices that may be used for this test.  Other devices may be found suitable if they are able to meet the veri</w:t>
      </w:r>
      <w:r w:rsidR="009A5426">
        <w:t>fi</w:t>
      </w:r>
      <w:r>
        <w:t>cation requirements listed in 6.1.1.1.</w:t>
      </w:r>
    </w:p>
    <w:p w:rsidR="008D4D1E" w:rsidRDefault="008D4D1E" w:rsidP="009A5426">
      <w:pPr>
        <w:spacing w:line="276" w:lineRule="auto"/>
        <w:ind w:left="990"/>
      </w:pPr>
    </w:p>
    <w:p w:rsidR="008D4D1E" w:rsidRDefault="008D4D1E" w:rsidP="009A5426">
      <w:pPr>
        <w:spacing w:line="276" w:lineRule="auto"/>
        <w:ind w:left="990"/>
      </w:pPr>
    </w:p>
    <w:p w:rsidR="008D4D1E" w:rsidRDefault="00261162" w:rsidP="009A5426">
      <w:pPr>
        <w:spacing w:line="276" w:lineRule="auto"/>
        <w:ind w:left="990"/>
      </w:pPr>
      <w:r>
        <w:rPr>
          <w:noProof/>
        </w:rPr>
        <w:lastRenderedPageBreak/>
        <w:drawing>
          <wp:anchor distT="0" distB="0" distL="114300" distR="114300" simplePos="0" relativeHeight="251662336" behindDoc="0" locked="0" layoutInCell="1" allowOverlap="1">
            <wp:simplePos x="0" y="0"/>
            <wp:positionH relativeFrom="column">
              <wp:posOffset>361950</wp:posOffset>
            </wp:positionH>
            <wp:positionV relativeFrom="paragraph">
              <wp:posOffset>29845</wp:posOffset>
            </wp:positionV>
            <wp:extent cx="5352415" cy="6677025"/>
            <wp:effectExtent l="1905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352415" cy="6677025"/>
                    </a:xfrm>
                    <a:prstGeom prst="rect">
                      <a:avLst/>
                    </a:prstGeom>
                    <a:noFill/>
                    <a:ln w="9525">
                      <a:noFill/>
                      <a:miter lim="800000"/>
                      <a:headEnd/>
                      <a:tailEnd/>
                    </a:ln>
                  </pic:spPr>
                </pic:pic>
              </a:graphicData>
            </a:graphic>
          </wp:anchor>
        </w:drawing>
      </w: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8D4D1E" w:rsidP="009A5426">
      <w:pPr>
        <w:spacing w:line="276" w:lineRule="auto"/>
        <w:ind w:left="990"/>
      </w:pPr>
    </w:p>
    <w:p w:rsidR="008D4D1E" w:rsidRDefault="00261162" w:rsidP="009A5426">
      <w:pPr>
        <w:spacing w:line="276" w:lineRule="auto"/>
        <w:ind w:left="990"/>
      </w:pPr>
      <w:r>
        <w:rPr>
          <w:noProof/>
        </w:rPr>
        <w:drawing>
          <wp:anchor distT="0" distB="0" distL="114300" distR="114300" simplePos="0" relativeHeight="251668480" behindDoc="0" locked="0" layoutInCell="1" allowOverlap="1">
            <wp:simplePos x="0" y="0"/>
            <wp:positionH relativeFrom="column">
              <wp:posOffset>161925</wp:posOffset>
            </wp:positionH>
            <wp:positionV relativeFrom="paragraph">
              <wp:posOffset>6985</wp:posOffset>
            </wp:positionV>
            <wp:extent cx="5941695" cy="3228975"/>
            <wp:effectExtent l="19050" t="0" r="1905" b="0"/>
            <wp:wrapNone/>
            <wp:docPr id="6" name="Picture 2" descr="C:\Documents and Settings\hughesse\Local Settings\Temporary Internet Files\Content.Word\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ughesse\Local Settings\Temporary Internet Files\Content.Word\Gauge.jpg"/>
                    <pic:cNvPicPr>
                      <a:picLocks noChangeAspect="1" noChangeArrowheads="1"/>
                    </pic:cNvPicPr>
                  </pic:nvPicPr>
                  <pic:blipFill>
                    <a:blip r:embed="rId11" cstate="print">
                      <a:grayscl/>
                    </a:blip>
                    <a:srcRect/>
                    <a:stretch>
                      <a:fillRect/>
                    </a:stretch>
                  </pic:blipFill>
                  <pic:spPr bwMode="auto">
                    <a:xfrm>
                      <a:off x="0" y="0"/>
                      <a:ext cx="5941695" cy="3228975"/>
                    </a:xfrm>
                    <a:prstGeom prst="rect">
                      <a:avLst/>
                    </a:prstGeom>
                    <a:noFill/>
                    <a:ln w="9525">
                      <a:noFill/>
                      <a:miter lim="800000"/>
                      <a:headEnd/>
                      <a:tailEnd/>
                    </a:ln>
                  </pic:spPr>
                </pic:pic>
              </a:graphicData>
            </a:graphic>
          </wp:anchor>
        </w:drawing>
      </w:r>
    </w:p>
    <w:p w:rsidR="00104501" w:rsidRDefault="00104501"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7759D9" w:rsidRDefault="007759D9" w:rsidP="000024CF">
      <w:pPr>
        <w:spacing w:line="276" w:lineRule="auto"/>
        <w:ind w:left="990" w:hanging="990"/>
        <w:rPr>
          <w:b/>
        </w:rPr>
      </w:pPr>
    </w:p>
    <w:p w:rsidR="00AC3BF4" w:rsidRDefault="00AC3BF4" w:rsidP="000024CF">
      <w:pPr>
        <w:spacing w:line="276" w:lineRule="auto"/>
        <w:ind w:left="990" w:hanging="990"/>
        <w:rPr>
          <w:b/>
        </w:rPr>
      </w:pPr>
    </w:p>
    <w:p w:rsidR="00AC3BF4" w:rsidRDefault="00AC3BF4" w:rsidP="000024CF">
      <w:pPr>
        <w:spacing w:line="276" w:lineRule="auto"/>
        <w:ind w:left="990" w:hanging="990"/>
        <w:rPr>
          <w:b/>
        </w:rPr>
      </w:pPr>
    </w:p>
    <w:p w:rsidR="00774FE0" w:rsidRDefault="00CF2E3C">
      <w:pPr>
        <w:spacing w:line="276" w:lineRule="auto"/>
        <w:ind w:left="990" w:hanging="990"/>
        <w:jc w:val="center"/>
        <w:rPr>
          <w:b/>
        </w:rPr>
      </w:pPr>
      <w:r>
        <w:rPr>
          <w:b/>
        </w:rPr>
        <w:t>FIG. 3 Proportional Caliper</w:t>
      </w:r>
    </w:p>
    <w:p w:rsidR="00AC3BF4" w:rsidRDefault="00AC3BF4" w:rsidP="000024CF">
      <w:pPr>
        <w:spacing w:line="276" w:lineRule="auto"/>
        <w:ind w:left="990" w:hanging="990"/>
        <w:rPr>
          <w:b/>
        </w:rPr>
      </w:pPr>
    </w:p>
    <w:p w:rsidR="00AC3BF4" w:rsidRDefault="00AC3BF4" w:rsidP="000024CF">
      <w:pPr>
        <w:spacing w:line="276" w:lineRule="auto"/>
        <w:ind w:left="990" w:hanging="990"/>
        <w:rPr>
          <w:b/>
        </w:rPr>
      </w:pPr>
    </w:p>
    <w:p w:rsidR="00104501" w:rsidRPr="009A5426" w:rsidRDefault="00104501" w:rsidP="000024CF">
      <w:pPr>
        <w:spacing w:line="276" w:lineRule="auto"/>
        <w:ind w:left="990" w:hanging="990"/>
        <w:rPr>
          <w:b/>
        </w:rPr>
      </w:pPr>
      <w:r w:rsidRPr="009A5426">
        <w:rPr>
          <w:b/>
        </w:rPr>
        <w:t>7</w:t>
      </w:r>
      <w:r w:rsidRPr="009A5426">
        <w:rPr>
          <w:b/>
        </w:rPr>
        <w:tab/>
        <w:t>SAMPLING</w:t>
      </w:r>
    </w:p>
    <w:p w:rsidR="00104501" w:rsidRDefault="00104501" w:rsidP="000024CF">
      <w:pPr>
        <w:spacing w:line="276" w:lineRule="auto"/>
        <w:ind w:left="990" w:hanging="990"/>
      </w:pPr>
    </w:p>
    <w:p w:rsidR="00104501" w:rsidRDefault="00104501" w:rsidP="000024CF">
      <w:pPr>
        <w:spacing w:line="276" w:lineRule="auto"/>
        <w:ind w:left="990" w:hanging="990"/>
      </w:pPr>
      <w:r>
        <w:t>7.1</w:t>
      </w:r>
      <w:r>
        <w:tab/>
      </w:r>
      <w:r w:rsidR="00CB08FC">
        <w:t xml:space="preserve">Sample the coarse aggregate according to </w:t>
      </w:r>
      <w:r w:rsidR="00E67610" w:rsidRPr="0070795E">
        <w:rPr>
          <w:color w:val="000000" w:themeColor="text1"/>
        </w:rPr>
        <w:t>ITP 2</w:t>
      </w:r>
      <w:r w:rsidR="00CB08FC">
        <w:t xml:space="preserve">.  The field sample size shall meet the minimum requirements in </w:t>
      </w:r>
      <w:r w:rsidR="00A97A06">
        <w:t>Illinois Specification 201.</w:t>
      </w:r>
    </w:p>
    <w:p w:rsidR="00104501" w:rsidRDefault="00104501" w:rsidP="000024CF">
      <w:pPr>
        <w:spacing w:line="276" w:lineRule="auto"/>
        <w:ind w:left="990" w:hanging="990"/>
      </w:pPr>
    </w:p>
    <w:p w:rsidR="00104501" w:rsidRDefault="00104501" w:rsidP="000024CF">
      <w:pPr>
        <w:spacing w:line="276" w:lineRule="auto"/>
        <w:ind w:left="990" w:hanging="990"/>
      </w:pPr>
      <w:r>
        <w:t>7.2</w:t>
      </w:r>
      <w:r>
        <w:tab/>
      </w:r>
      <w:r w:rsidR="00CB08FC">
        <w:t xml:space="preserve">Field samples of aggregate shall be reduced to approximate test sample size before testing according to </w:t>
      </w:r>
      <w:r w:rsidR="00E67610" w:rsidRPr="0070795E">
        <w:rPr>
          <w:color w:val="000000" w:themeColor="text1"/>
        </w:rPr>
        <w:t>ITP 248</w:t>
      </w:r>
      <w:r w:rsidR="00CB08FC">
        <w:t xml:space="preserve">.  Reduction to an exact predetermined mass shall not be permitted.  Sieve the approximate test sample according to </w:t>
      </w:r>
      <w:r w:rsidR="00E67610" w:rsidRPr="0070795E">
        <w:rPr>
          <w:color w:val="000000" w:themeColor="text1"/>
        </w:rPr>
        <w:t>ITP 27</w:t>
      </w:r>
      <w:r w:rsidR="00CB08FC">
        <w:t xml:space="preserve"> and retain all plu</w:t>
      </w:r>
      <w:r w:rsidR="00804215">
        <w:t>s</w:t>
      </w:r>
      <w:r w:rsidR="00CB08FC">
        <w:t xml:space="preserve"> 4.75mm (No. 4) material as the test sample.  The mass of the test samples shall conform to the following:</w:t>
      </w:r>
    </w:p>
    <w:p w:rsidR="007759D9" w:rsidRDefault="007759D9" w:rsidP="000024CF">
      <w:pPr>
        <w:spacing w:line="276" w:lineRule="auto"/>
        <w:ind w:left="990" w:hanging="990"/>
      </w:pPr>
    </w:p>
    <w:p w:rsidR="00AC3BF4" w:rsidRDefault="00AC3BF4" w:rsidP="000024CF">
      <w:pPr>
        <w:spacing w:line="276" w:lineRule="auto"/>
        <w:ind w:left="990" w:hanging="990"/>
      </w:pPr>
    </w:p>
    <w:p w:rsidR="008E4B50" w:rsidRDefault="008E4B50" w:rsidP="000024CF">
      <w:pPr>
        <w:spacing w:line="276" w:lineRule="auto"/>
        <w:ind w:left="990" w:hanging="990"/>
      </w:pPr>
    </w:p>
    <w:tbl>
      <w:tblPr>
        <w:tblStyle w:val="TableGrid"/>
        <w:tblpPr w:leftFromText="180" w:rightFromText="180" w:vertAnchor="text" w:horzAnchor="margin" w:tblpXSpec="center" w:tblpY="49"/>
        <w:tblW w:w="0" w:type="auto"/>
        <w:tblLook w:val="04A0" w:firstRow="1" w:lastRow="0" w:firstColumn="1" w:lastColumn="0" w:noHBand="0" w:noVBand="1"/>
      </w:tblPr>
      <w:tblGrid>
        <w:gridCol w:w="2448"/>
        <w:gridCol w:w="2070"/>
      </w:tblGrid>
      <w:tr w:rsidR="005A1368" w:rsidRPr="00A9667E" w:rsidTr="005A1368">
        <w:tc>
          <w:tcPr>
            <w:tcW w:w="2448" w:type="dxa"/>
          </w:tcPr>
          <w:p w:rsidR="005A1368" w:rsidRPr="00A9667E" w:rsidRDefault="005A1368" w:rsidP="00AA47D9">
            <w:pPr>
              <w:spacing w:line="276" w:lineRule="auto"/>
              <w:jc w:val="center"/>
              <w:rPr>
                <w:sz w:val="18"/>
                <w:szCs w:val="18"/>
              </w:rPr>
            </w:pPr>
            <w:r w:rsidRPr="00A9667E">
              <w:rPr>
                <w:sz w:val="18"/>
                <w:szCs w:val="18"/>
              </w:rPr>
              <w:lastRenderedPageBreak/>
              <w:t xml:space="preserve">Nominal Maximum Size Square </w:t>
            </w:r>
            <w:proofErr w:type="spellStart"/>
            <w:r w:rsidRPr="00A9667E">
              <w:rPr>
                <w:sz w:val="18"/>
                <w:szCs w:val="18"/>
              </w:rPr>
              <w:t>Openings</w:t>
            </w:r>
            <w:del w:id="19" w:author="beshearssa" w:date="2016-10-24T14:30:00Z">
              <w:r w:rsidRPr="00A9667E" w:rsidDel="00AA47D9">
                <w:rPr>
                  <w:sz w:val="18"/>
                  <w:szCs w:val="18"/>
                </w:rPr>
                <w:delText xml:space="preserve">, </w:delText>
              </w:r>
              <w:r w:rsidRPr="0070795E" w:rsidDel="00AA47D9">
                <w:rPr>
                  <w:color w:val="000000" w:themeColor="text1"/>
                  <w:sz w:val="18"/>
                  <w:szCs w:val="18"/>
                </w:rPr>
                <w:delText>mm (</w:delText>
              </w:r>
            </w:del>
            <w:r w:rsidRPr="0070795E">
              <w:rPr>
                <w:color w:val="000000" w:themeColor="text1"/>
                <w:sz w:val="18"/>
                <w:szCs w:val="18"/>
              </w:rPr>
              <w:t>in</w:t>
            </w:r>
            <w:proofErr w:type="spellEnd"/>
            <w:r w:rsidRPr="0070795E">
              <w:rPr>
                <w:color w:val="000000" w:themeColor="text1"/>
                <w:sz w:val="18"/>
                <w:szCs w:val="18"/>
              </w:rPr>
              <w:t>.</w:t>
            </w:r>
            <w:del w:id="20" w:author="beshearssa" w:date="2016-10-24T14:30:00Z">
              <w:r w:rsidRPr="0070795E" w:rsidDel="00AA47D9">
                <w:rPr>
                  <w:color w:val="000000" w:themeColor="text1"/>
                  <w:sz w:val="18"/>
                  <w:szCs w:val="18"/>
                </w:rPr>
                <w:delText>)</w:delText>
              </w:r>
            </w:del>
          </w:p>
        </w:tc>
        <w:tc>
          <w:tcPr>
            <w:tcW w:w="2070" w:type="dxa"/>
          </w:tcPr>
          <w:p w:rsidR="005A1368" w:rsidRPr="00A9667E" w:rsidRDefault="005A1368" w:rsidP="00AA47D9">
            <w:pPr>
              <w:spacing w:line="276" w:lineRule="auto"/>
              <w:jc w:val="center"/>
              <w:rPr>
                <w:sz w:val="18"/>
                <w:szCs w:val="18"/>
              </w:rPr>
            </w:pPr>
            <w:r w:rsidRPr="00A9667E">
              <w:rPr>
                <w:sz w:val="18"/>
                <w:szCs w:val="18"/>
              </w:rPr>
              <w:t>Minimum Mass of Test Sample</w:t>
            </w:r>
            <w:r w:rsidRPr="0070795E">
              <w:rPr>
                <w:color w:val="000000" w:themeColor="text1"/>
                <w:sz w:val="18"/>
                <w:szCs w:val="18"/>
              </w:rPr>
              <w:t xml:space="preserve">, </w:t>
            </w:r>
            <w:del w:id="21" w:author="beshearssa" w:date="2016-10-24T14:30:00Z">
              <w:r w:rsidRPr="0070795E" w:rsidDel="00AA47D9">
                <w:rPr>
                  <w:color w:val="000000" w:themeColor="text1"/>
                  <w:sz w:val="18"/>
                  <w:szCs w:val="18"/>
                </w:rPr>
                <w:delText>kg (lb)</w:delText>
              </w:r>
            </w:del>
            <w:ins w:id="22" w:author="beshearssa" w:date="2016-10-24T14:30:00Z">
              <w:r w:rsidR="00AA47D9">
                <w:rPr>
                  <w:color w:val="000000" w:themeColor="text1"/>
                  <w:sz w:val="18"/>
                  <w:szCs w:val="18"/>
                </w:rPr>
                <w:t>g</w:t>
              </w:r>
            </w:ins>
          </w:p>
        </w:tc>
      </w:tr>
      <w:tr w:rsidR="005A1368" w:rsidRPr="00A9667E" w:rsidTr="005A1368">
        <w:tc>
          <w:tcPr>
            <w:tcW w:w="2448" w:type="dxa"/>
          </w:tcPr>
          <w:p w:rsidR="005A1368" w:rsidRPr="00A9667E" w:rsidRDefault="005A1368" w:rsidP="00AA47D9">
            <w:pPr>
              <w:spacing w:line="276" w:lineRule="auto"/>
              <w:jc w:val="center"/>
              <w:rPr>
                <w:sz w:val="18"/>
                <w:szCs w:val="18"/>
              </w:rPr>
            </w:pPr>
            <w:del w:id="23" w:author="beshearssa" w:date="2016-10-24T14:30:00Z">
              <w:r w:rsidDel="00AA47D9">
                <w:rPr>
                  <w:sz w:val="18"/>
                  <w:szCs w:val="18"/>
                </w:rPr>
                <w:delText>9.5 (</w:delText>
              </w:r>
            </w:del>
            <w:r>
              <w:rPr>
                <w:sz w:val="18"/>
                <w:szCs w:val="18"/>
              </w:rPr>
              <w:t>3/8</w:t>
            </w:r>
            <w:del w:id="24" w:author="beshearssa" w:date="2016-10-24T14:30:00Z">
              <w:r w:rsidDel="00AA47D9">
                <w:rPr>
                  <w:sz w:val="18"/>
                  <w:szCs w:val="18"/>
                </w:rPr>
                <w:delText>)</w:delText>
              </w:r>
            </w:del>
          </w:p>
        </w:tc>
        <w:tc>
          <w:tcPr>
            <w:tcW w:w="2070" w:type="dxa"/>
          </w:tcPr>
          <w:p w:rsidR="005A1368" w:rsidRPr="00A9667E" w:rsidRDefault="005A1368" w:rsidP="005A1368">
            <w:pPr>
              <w:spacing w:line="276" w:lineRule="auto"/>
              <w:jc w:val="center"/>
              <w:rPr>
                <w:sz w:val="18"/>
                <w:szCs w:val="18"/>
              </w:rPr>
            </w:pPr>
            <w:del w:id="25" w:author="beshearssa" w:date="2016-10-24T14:31:00Z">
              <w:r w:rsidDel="00AA47D9">
                <w:rPr>
                  <w:sz w:val="18"/>
                  <w:szCs w:val="18"/>
                </w:rPr>
                <w:delText>0.5 (1)</w:delText>
              </w:r>
            </w:del>
            <w:ins w:id="26" w:author="beshearssa" w:date="2016-10-24T14:31:00Z">
              <w:r w:rsidR="00AA47D9">
                <w:rPr>
                  <w:sz w:val="18"/>
                  <w:szCs w:val="18"/>
                </w:rPr>
                <w:t>500</w:t>
              </w:r>
            </w:ins>
          </w:p>
        </w:tc>
      </w:tr>
      <w:tr w:rsidR="005A1368" w:rsidRPr="00A9667E" w:rsidTr="005A1368">
        <w:tc>
          <w:tcPr>
            <w:tcW w:w="2448" w:type="dxa"/>
          </w:tcPr>
          <w:p w:rsidR="005A1368" w:rsidRPr="00A9667E" w:rsidRDefault="005A1368" w:rsidP="00AA47D9">
            <w:pPr>
              <w:spacing w:line="276" w:lineRule="auto"/>
              <w:jc w:val="center"/>
              <w:rPr>
                <w:sz w:val="18"/>
                <w:szCs w:val="18"/>
              </w:rPr>
            </w:pPr>
            <w:del w:id="27" w:author="beshearssa" w:date="2016-10-24T14:30:00Z">
              <w:r w:rsidDel="00AA47D9">
                <w:rPr>
                  <w:sz w:val="18"/>
                  <w:szCs w:val="18"/>
                </w:rPr>
                <w:delText>12.5 (</w:delText>
              </w:r>
            </w:del>
            <w:r>
              <w:rPr>
                <w:sz w:val="18"/>
                <w:szCs w:val="18"/>
              </w:rPr>
              <w:t>1/2</w:t>
            </w:r>
            <w:del w:id="28" w:author="beshearssa" w:date="2016-10-24T14:30:00Z">
              <w:r w:rsidDel="00AA47D9">
                <w:rPr>
                  <w:sz w:val="18"/>
                  <w:szCs w:val="18"/>
                </w:rPr>
                <w:delText>)</w:delText>
              </w:r>
            </w:del>
          </w:p>
        </w:tc>
        <w:tc>
          <w:tcPr>
            <w:tcW w:w="2070" w:type="dxa"/>
          </w:tcPr>
          <w:p w:rsidR="005A1368" w:rsidRPr="00A9667E" w:rsidRDefault="005A1368" w:rsidP="005A1368">
            <w:pPr>
              <w:spacing w:line="276" w:lineRule="auto"/>
              <w:jc w:val="center"/>
              <w:rPr>
                <w:sz w:val="18"/>
                <w:szCs w:val="18"/>
              </w:rPr>
            </w:pPr>
            <w:del w:id="29" w:author="beshearssa" w:date="2016-10-24T14:31:00Z">
              <w:r w:rsidDel="00AA47D9">
                <w:rPr>
                  <w:sz w:val="18"/>
                  <w:szCs w:val="18"/>
                </w:rPr>
                <w:delText>0.5 (1)</w:delText>
              </w:r>
            </w:del>
            <w:ins w:id="30" w:author="beshearssa" w:date="2016-10-24T14:31:00Z">
              <w:r w:rsidR="00AA47D9">
                <w:rPr>
                  <w:sz w:val="18"/>
                  <w:szCs w:val="18"/>
                </w:rPr>
                <w:t>500</w:t>
              </w:r>
            </w:ins>
          </w:p>
        </w:tc>
      </w:tr>
      <w:tr w:rsidR="005A1368" w:rsidRPr="00A9667E" w:rsidTr="005A1368">
        <w:tc>
          <w:tcPr>
            <w:tcW w:w="2448" w:type="dxa"/>
          </w:tcPr>
          <w:p w:rsidR="005A1368" w:rsidRPr="00A9667E" w:rsidRDefault="005A1368" w:rsidP="00AA47D9">
            <w:pPr>
              <w:spacing w:line="276" w:lineRule="auto"/>
              <w:jc w:val="center"/>
              <w:rPr>
                <w:sz w:val="18"/>
                <w:szCs w:val="18"/>
              </w:rPr>
            </w:pPr>
            <w:del w:id="31" w:author="beshearssa" w:date="2016-10-24T14:30:00Z">
              <w:r w:rsidDel="00AA47D9">
                <w:rPr>
                  <w:sz w:val="18"/>
                  <w:szCs w:val="18"/>
                </w:rPr>
                <w:delText>19.0 (</w:delText>
              </w:r>
            </w:del>
            <w:r>
              <w:rPr>
                <w:sz w:val="18"/>
                <w:szCs w:val="18"/>
              </w:rPr>
              <w:t>3/4</w:t>
            </w:r>
            <w:del w:id="32" w:author="beshearssa" w:date="2016-10-24T14:30:00Z">
              <w:r w:rsidDel="00AA47D9">
                <w:rPr>
                  <w:sz w:val="18"/>
                  <w:szCs w:val="18"/>
                </w:rPr>
                <w:delText>)</w:delText>
              </w:r>
            </w:del>
          </w:p>
        </w:tc>
        <w:tc>
          <w:tcPr>
            <w:tcW w:w="2070" w:type="dxa"/>
          </w:tcPr>
          <w:p w:rsidR="005A1368" w:rsidRPr="00A9667E" w:rsidRDefault="005A1368" w:rsidP="005A1368">
            <w:pPr>
              <w:spacing w:line="276" w:lineRule="auto"/>
              <w:jc w:val="center"/>
              <w:rPr>
                <w:sz w:val="18"/>
                <w:szCs w:val="18"/>
              </w:rPr>
            </w:pPr>
            <w:del w:id="33" w:author="beshearssa" w:date="2016-10-24T14:31:00Z">
              <w:r w:rsidDel="00AA47D9">
                <w:rPr>
                  <w:sz w:val="18"/>
                  <w:szCs w:val="18"/>
                </w:rPr>
                <w:delText>1.25 (3)</w:delText>
              </w:r>
            </w:del>
            <w:ins w:id="34" w:author="beshearssa" w:date="2016-10-24T14:31:00Z">
              <w:r w:rsidR="00AA47D9">
                <w:rPr>
                  <w:sz w:val="18"/>
                  <w:szCs w:val="18"/>
                </w:rPr>
                <w:t>750</w:t>
              </w:r>
            </w:ins>
          </w:p>
        </w:tc>
      </w:tr>
      <w:tr w:rsidR="005A1368" w:rsidRPr="00A9667E" w:rsidTr="005A1368">
        <w:tc>
          <w:tcPr>
            <w:tcW w:w="2448" w:type="dxa"/>
          </w:tcPr>
          <w:p w:rsidR="005A1368" w:rsidRPr="00A9667E" w:rsidRDefault="005A1368" w:rsidP="00AA47D9">
            <w:pPr>
              <w:spacing w:line="276" w:lineRule="auto"/>
              <w:jc w:val="center"/>
              <w:rPr>
                <w:sz w:val="18"/>
                <w:szCs w:val="18"/>
              </w:rPr>
            </w:pPr>
            <w:del w:id="35" w:author="beshearssa" w:date="2016-10-24T14:30:00Z">
              <w:r w:rsidDel="00AA47D9">
                <w:rPr>
                  <w:sz w:val="18"/>
                  <w:szCs w:val="18"/>
                </w:rPr>
                <w:delText>25.0 (</w:delText>
              </w:r>
            </w:del>
            <w:r>
              <w:rPr>
                <w:sz w:val="18"/>
                <w:szCs w:val="18"/>
              </w:rPr>
              <w:t>1</w:t>
            </w:r>
            <w:del w:id="36" w:author="beshearssa" w:date="2016-10-24T14:30:00Z">
              <w:r w:rsidDel="00AA47D9">
                <w:rPr>
                  <w:sz w:val="18"/>
                  <w:szCs w:val="18"/>
                </w:rPr>
                <w:delText>)</w:delText>
              </w:r>
            </w:del>
          </w:p>
        </w:tc>
        <w:tc>
          <w:tcPr>
            <w:tcW w:w="2070" w:type="dxa"/>
          </w:tcPr>
          <w:p w:rsidR="005A1368" w:rsidRPr="00A9667E" w:rsidRDefault="005A1368" w:rsidP="005A1368">
            <w:pPr>
              <w:spacing w:line="276" w:lineRule="auto"/>
              <w:jc w:val="center"/>
              <w:rPr>
                <w:sz w:val="18"/>
                <w:szCs w:val="18"/>
              </w:rPr>
            </w:pPr>
            <w:del w:id="37" w:author="beshearssa" w:date="2016-10-24T14:31:00Z">
              <w:r w:rsidDel="00AA47D9">
                <w:rPr>
                  <w:sz w:val="18"/>
                  <w:szCs w:val="18"/>
                </w:rPr>
                <w:delText>1.25 (3)</w:delText>
              </w:r>
            </w:del>
            <w:ins w:id="38" w:author="beshearssa" w:date="2016-10-24T14:31:00Z">
              <w:r w:rsidR="00AA47D9">
                <w:rPr>
                  <w:sz w:val="18"/>
                  <w:szCs w:val="18"/>
                </w:rPr>
                <w:t>750</w:t>
              </w:r>
            </w:ins>
          </w:p>
        </w:tc>
      </w:tr>
      <w:tr w:rsidR="005A1368" w:rsidRPr="00A9667E" w:rsidTr="005A1368">
        <w:tc>
          <w:tcPr>
            <w:tcW w:w="2448" w:type="dxa"/>
          </w:tcPr>
          <w:p w:rsidR="005A1368" w:rsidRPr="00A9667E" w:rsidRDefault="005A1368" w:rsidP="005A1368">
            <w:pPr>
              <w:spacing w:line="276" w:lineRule="auto"/>
              <w:jc w:val="center"/>
              <w:rPr>
                <w:sz w:val="18"/>
                <w:szCs w:val="18"/>
              </w:rPr>
            </w:pPr>
            <w:del w:id="39" w:author="beshearssa" w:date="2016-10-24T14:30:00Z">
              <w:r w:rsidDel="00AA47D9">
                <w:rPr>
                  <w:sz w:val="18"/>
                  <w:szCs w:val="18"/>
                </w:rPr>
                <w:delText>37.5 (1 ½)</w:delText>
              </w:r>
            </w:del>
          </w:p>
        </w:tc>
        <w:tc>
          <w:tcPr>
            <w:tcW w:w="2070" w:type="dxa"/>
          </w:tcPr>
          <w:p w:rsidR="005A1368" w:rsidRPr="00A9667E" w:rsidRDefault="005A1368" w:rsidP="005A1368">
            <w:pPr>
              <w:spacing w:line="276" w:lineRule="auto"/>
              <w:jc w:val="center"/>
              <w:rPr>
                <w:sz w:val="18"/>
                <w:szCs w:val="18"/>
              </w:rPr>
            </w:pPr>
            <w:del w:id="40" w:author="beshearssa" w:date="2016-10-24T14:30:00Z">
              <w:r w:rsidDel="00AA47D9">
                <w:rPr>
                  <w:sz w:val="18"/>
                  <w:szCs w:val="18"/>
                </w:rPr>
                <w:delText>2.5 (5.5)</w:delText>
              </w:r>
            </w:del>
          </w:p>
        </w:tc>
      </w:tr>
      <w:tr w:rsidR="005A1368" w:rsidRPr="00A9667E" w:rsidTr="005A1368">
        <w:tc>
          <w:tcPr>
            <w:tcW w:w="2448" w:type="dxa"/>
          </w:tcPr>
          <w:p w:rsidR="005A1368" w:rsidRPr="00A9667E" w:rsidRDefault="005A1368" w:rsidP="005A1368">
            <w:pPr>
              <w:spacing w:line="276" w:lineRule="auto"/>
              <w:jc w:val="center"/>
              <w:rPr>
                <w:sz w:val="18"/>
                <w:szCs w:val="18"/>
              </w:rPr>
            </w:pPr>
            <w:del w:id="41" w:author="beshearssa" w:date="2016-10-24T14:30:00Z">
              <w:r w:rsidDel="00AA47D9">
                <w:rPr>
                  <w:sz w:val="18"/>
                  <w:szCs w:val="18"/>
                </w:rPr>
                <w:delText>50.0 (2)</w:delText>
              </w:r>
            </w:del>
          </w:p>
        </w:tc>
        <w:tc>
          <w:tcPr>
            <w:tcW w:w="2070" w:type="dxa"/>
          </w:tcPr>
          <w:p w:rsidR="005A1368" w:rsidRPr="00A9667E" w:rsidRDefault="005A1368" w:rsidP="005A1368">
            <w:pPr>
              <w:spacing w:line="276" w:lineRule="auto"/>
              <w:jc w:val="center"/>
              <w:rPr>
                <w:sz w:val="18"/>
                <w:szCs w:val="18"/>
              </w:rPr>
            </w:pPr>
            <w:del w:id="42" w:author="beshearssa" w:date="2016-10-24T14:30:00Z">
              <w:r w:rsidDel="00AA47D9">
                <w:rPr>
                  <w:sz w:val="18"/>
                  <w:szCs w:val="18"/>
                </w:rPr>
                <w:delText>5.0 (11)</w:delText>
              </w:r>
            </w:del>
          </w:p>
        </w:tc>
      </w:tr>
      <w:tr w:rsidR="005A1368" w:rsidRPr="00A9667E" w:rsidTr="005A1368">
        <w:tc>
          <w:tcPr>
            <w:tcW w:w="2448" w:type="dxa"/>
          </w:tcPr>
          <w:p w:rsidR="005A1368" w:rsidRPr="00A9667E" w:rsidRDefault="005A1368" w:rsidP="005A1368">
            <w:pPr>
              <w:spacing w:line="276" w:lineRule="auto"/>
              <w:jc w:val="center"/>
              <w:rPr>
                <w:sz w:val="18"/>
                <w:szCs w:val="18"/>
              </w:rPr>
            </w:pPr>
            <w:del w:id="43" w:author="beshearssa" w:date="2016-10-24T14:30:00Z">
              <w:r w:rsidDel="00AA47D9">
                <w:rPr>
                  <w:sz w:val="18"/>
                  <w:szCs w:val="18"/>
                </w:rPr>
                <w:delText>63.0 (2 ½)</w:delText>
              </w:r>
            </w:del>
          </w:p>
        </w:tc>
        <w:tc>
          <w:tcPr>
            <w:tcW w:w="2070" w:type="dxa"/>
          </w:tcPr>
          <w:p w:rsidR="005A1368" w:rsidRPr="00A9667E" w:rsidRDefault="005A1368" w:rsidP="005A1368">
            <w:pPr>
              <w:spacing w:line="276" w:lineRule="auto"/>
              <w:jc w:val="center"/>
              <w:rPr>
                <w:sz w:val="18"/>
                <w:szCs w:val="18"/>
              </w:rPr>
            </w:pPr>
            <w:del w:id="44" w:author="beshearssa" w:date="2016-10-24T14:30:00Z">
              <w:r w:rsidDel="00AA47D9">
                <w:rPr>
                  <w:sz w:val="18"/>
                  <w:szCs w:val="18"/>
                </w:rPr>
                <w:delText>5.0 (11)</w:delText>
              </w:r>
            </w:del>
          </w:p>
        </w:tc>
      </w:tr>
      <w:tr w:rsidR="005A1368" w:rsidRPr="00A9667E" w:rsidTr="005A1368">
        <w:tc>
          <w:tcPr>
            <w:tcW w:w="2448" w:type="dxa"/>
          </w:tcPr>
          <w:p w:rsidR="005A1368" w:rsidRPr="00A9667E" w:rsidRDefault="005A1368" w:rsidP="005A1368">
            <w:pPr>
              <w:spacing w:line="276" w:lineRule="auto"/>
              <w:jc w:val="center"/>
              <w:rPr>
                <w:sz w:val="18"/>
                <w:szCs w:val="18"/>
              </w:rPr>
            </w:pPr>
            <w:del w:id="45" w:author="beshearssa" w:date="2016-10-24T14:30:00Z">
              <w:r w:rsidDel="00AA47D9">
                <w:rPr>
                  <w:sz w:val="18"/>
                  <w:szCs w:val="18"/>
                </w:rPr>
                <w:delText>75.0 (3)</w:delText>
              </w:r>
            </w:del>
          </w:p>
        </w:tc>
        <w:tc>
          <w:tcPr>
            <w:tcW w:w="2070" w:type="dxa"/>
          </w:tcPr>
          <w:p w:rsidR="005A1368" w:rsidRPr="00A9667E" w:rsidRDefault="005A1368" w:rsidP="005A1368">
            <w:pPr>
              <w:spacing w:line="276" w:lineRule="auto"/>
              <w:jc w:val="center"/>
              <w:rPr>
                <w:sz w:val="18"/>
                <w:szCs w:val="18"/>
              </w:rPr>
            </w:pPr>
            <w:del w:id="46" w:author="beshearssa" w:date="2016-10-24T14:30:00Z">
              <w:r w:rsidDel="00AA47D9">
                <w:rPr>
                  <w:sz w:val="18"/>
                  <w:szCs w:val="18"/>
                </w:rPr>
                <w:delText>7.5 (16.5)</w:delText>
              </w:r>
            </w:del>
          </w:p>
        </w:tc>
      </w:tr>
    </w:tbl>
    <w:p w:rsidR="00AC3BF4" w:rsidRDefault="00AC3BF4" w:rsidP="000024CF">
      <w:pPr>
        <w:spacing w:line="276" w:lineRule="auto"/>
        <w:ind w:left="990" w:hanging="990"/>
      </w:pPr>
    </w:p>
    <w:p w:rsidR="009A5426" w:rsidRDefault="009A5426" w:rsidP="000024CF">
      <w:pPr>
        <w:spacing w:line="276" w:lineRule="auto"/>
        <w:ind w:left="990" w:hanging="990"/>
      </w:pPr>
    </w:p>
    <w:p w:rsidR="000D3DC5" w:rsidRDefault="000D3DC5" w:rsidP="000024CF">
      <w:pPr>
        <w:spacing w:line="276" w:lineRule="auto"/>
        <w:ind w:left="990" w:hanging="990"/>
      </w:pPr>
    </w:p>
    <w:p w:rsidR="000D3DC5" w:rsidRDefault="000D3DC5" w:rsidP="000024CF">
      <w:pPr>
        <w:spacing w:line="276" w:lineRule="auto"/>
        <w:ind w:left="990" w:hanging="990"/>
      </w:pPr>
    </w:p>
    <w:p w:rsidR="000D3DC5" w:rsidRDefault="000D3DC5" w:rsidP="000024CF">
      <w:pPr>
        <w:spacing w:line="276" w:lineRule="auto"/>
        <w:ind w:left="990" w:hanging="990"/>
      </w:pPr>
    </w:p>
    <w:p w:rsidR="000D3DC5" w:rsidRDefault="000D3DC5" w:rsidP="000024CF">
      <w:pPr>
        <w:spacing w:line="276" w:lineRule="auto"/>
        <w:ind w:left="990" w:hanging="990"/>
      </w:pPr>
    </w:p>
    <w:p w:rsidR="000D3DC5" w:rsidRDefault="000D3DC5" w:rsidP="000024CF">
      <w:pPr>
        <w:spacing w:line="276" w:lineRule="auto"/>
        <w:ind w:left="990" w:hanging="990"/>
      </w:pPr>
    </w:p>
    <w:p w:rsidR="000D3DC5" w:rsidRDefault="000D3DC5" w:rsidP="000024CF">
      <w:pPr>
        <w:spacing w:line="276" w:lineRule="auto"/>
        <w:ind w:left="990" w:hanging="990"/>
      </w:pPr>
    </w:p>
    <w:p w:rsidR="000D3DC5" w:rsidRDefault="000D3DC5" w:rsidP="000024CF">
      <w:pPr>
        <w:spacing w:line="276" w:lineRule="auto"/>
        <w:ind w:left="990" w:hanging="990"/>
      </w:pPr>
    </w:p>
    <w:p w:rsidR="009A5426" w:rsidRDefault="009A5426" w:rsidP="000024CF">
      <w:pPr>
        <w:spacing w:line="276" w:lineRule="auto"/>
        <w:ind w:left="990" w:hanging="990"/>
      </w:pPr>
    </w:p>
    <w:p w:rsidR="00AC3BF4" w:rsidRDefault="00AC3BF4" w:rsidP="000024CF">
      <w:pPr>
        <w:spacing w:line="276" w:lineRule="auto"/>
        <w:ind w:left="990" w:hanging="990"/>
      </w:pPr>
    </w:p>
    <w:p w:rsidR="00E50452" w:rsidRPr="00E50452" w:rsidRDefault="00E50452" w:rsidP="000024CF">
      <w:pPr>
        <w:spacing w:line="276" w:lineRule="auto"/>
        <w:ind w:left="990" w:hanging="990"/>
        <w:rPr>
          <w:b/>
        </w:rPr>
      </w:pPr>
      <w:r w:rsidRPr="00E50452">
        <w:rPr>
          <w:b/>
        </w:rPr>
        <w:t>8</w:t>
      </w:r>
      <w:r w:rsidRPr="00E50452">
        <w:rPr>
          <w:b/>
        </w:rPr>
        <w:tab/>
        <w:t>PROCEDURE</w:t>
      </w:r>
    </w:p>
    <w:p w:rsidR="00E50452" w:rsidRDefault="00E50452" w:rsidP="000024CF">
      <w:pPr>
        <w:spacing w:line="276" w:lineRule="auto"/>
        <w:ind w:left="990" w:hanging="990"/>
      </w:pPr>
    </w:p>
    <w:p w:rsidR="00E50452" w:rsidRDefault="00E50452" w:rsidP="000024CF">
      <w:pPr>
        <w:spacing w:line="276" w:lineRule="auto"/>
        <w:ind w:left="990" w:hanging="990"/>
      </w:pPr>
      <w:r>
        <w:t>8.1</w:t>
      </w:r>
      <w:r>
        <w:tab/>
      </w:r>
      <w:r w:rsidR="007A01A3">
        <w:t>The test sample shall be dried back to constant mass in an oven specifically designed for drying, set at and capable of maintaining a uniform temperature of 110</w:t>
      </w:r>
      <w:r w:rsidR="007A01A3">
        <w:rPr>
          <w:rFonts w:cs="Arial"/>
        </w:rPr>
        <w:t>±</w:t>
      </w:r>
      <w:r w:rsidR="007A01A3">
        <w:t>5</w:t>
      </w:r>
      <w:r w:rsidR="007A01A3">
        <w:rPr>
          <w:rFonts w:cs="Arial"/>
        </w:rPr>
        <w:t>˚</w:t>
      </w:r>
      <w:r w:rsidR="007A01A3">
        <w:t>C (230</w:t>
      </w:r>
      <w:r w:rsidR="007A01A3">
        <w:rPr>
          <w:rFonts w:cs="Arial"/>
        </w:rPr>
        <w:t>±</w:t>
      </w:r>
      <w:r w:rsidR="007A01A3">
        <w:t>9</w:t>
      </w:r>
      <w:r w:rsidR="007A01A3">
        <w:rPr>
          <w:rFonts w:cs="Arial"/>
        </w:rPr>
        <w:t>˚</w:t>
      </w:r>
      <w:r w:rsidR="007A01A3">
        <w:t>F).  Constant mass is defined as the sample mass at which there has not been more than a 0.5 gram mass loss during one hour of drying.  This should be verified occasionally.</w:t>
      </w:r>
    </w:p>
    <w:p w:rsidR="00E77105" w:rsidRDefault="00E77105" w:rsidP="000024CF">
      <w:pPr>
        <w:spacing w:line="276" w:lineRule="auto"/>
        <w:ind w:left="990" w:hanging="990"/>
      </w:pPr>
    </w:p>
    <w:p w:rsidR="00E50452" w:rsidDel="00AA47D9" w:rsidRDefault="00E50452" w:rsidP="000024CF">
      <w:pPr>
        <w:spacing w:line="276" w:lineRule="auto"/>
        <w:ind w:left="990" w:hanging="990"/>
        <w:rPr>
          <w:del w:id="47" w:author="beshearssa" w:date="2016-10-24T14:31:00Z"/>
          <w:rFonts w:cs="Arial"/>
          <w:szCs w:val="22"/>
        </w:rPr>
      </w:pPr>
      <w:del w:id="48" w:author="beshearssa" w:date="2016-10-24T14:31:00Z">
        <w:r w:rsidDel="00AA47D9">
          <w:rPr>
            <w:rFonts w:cs="Arial"/>
            <w:szCs w:val="22"/>
          </w:rPr>
          <w:delText>8.</w:delText>
        </w:r>
        <w:r w:rsidR="00804215" w:rsidDel="00AA47D9">
          <w:rPr>
            <w:rFonts w:cs="Arial"/>
            <w:szCs w:val="22"/>
          </w:rPr>
          <w:delText>2</w:delText>
        </w:r>
        <w:r w:rsidDel="00AA47D9">
          <w:rPr>
            <w:rFonts w:cs="Arial"/>
            <w:szCs w:val="22"/>
          </w:rPr>
          <w:tab/>
        </w:r>
        <w:r w:rsidR="003D227E" w:rsidDel="00AA47D9">
          <w:rPr>
            <w:rFonts w:cs="Arial"/>
            <w:szCs w:val="22"/>
          </w:rPr>
          <w:delText>Flat Particle Test and Elongated Particle Test – Test each of the particles in the test sample and place in one of three groups:  (1) Flat, (2) Elongated, (3) Neither flat nor elongated.</w:delText>
        </w:r>
      </w:del>
    </w:p>
    <w:p w:rsidR="00E77105" w:rsidDel="00AA47D9" w:rsidRDefault="00E77105" w:rsidP="000024CF">
      <w:pPr>
        <w:spacing w:line="276" w:lineRule="auto"/>
        <w:ind w:left="990" w:hanging="990"/>
        <w:rPr>
          <w:del w:id="49" w:author="beshearssa" w:date="2016-10-24T14:31:00Z"/>
          <w:rFonts w:cs="Arial"/>
          <w:szCs w:val="22"/>
        </w:rPr>
      </w:pPr>
    </w:p>
    <w:p w:rsidR="00E77105" w:rsidDel="00AA47D9" w:rsidRDefault="00E77105" w:rsidP="000024CF">
      <w:pPr>
        <w:spacing w:line="276" w:lineRule="auto"/>
        <w:ind w:left="990" w:hanging="990"/>
        <w:rPr>
          <w:del w:id="50" w:author="beshearssa" w:date="2016-10-24T14:31:00Z"/>
          <w:rFonts w:cs="Arial"/>
          <w:szCs w:val="22"/>
        </w:rPr>
      </w:pPr>
      <w:del w:id="51" w:author="beshearssa" w:date="2016-10-24T14:31:00Z">
        <w:r w:rsidDel="00AA47D9">
          <w:rPr>
            <w:rFonts w:cs="Arial"/>
            <w:szCs w:val="22"/>
          </w:rPr>
          <w:delText>8.</w:delText>
        </w:r>
        <w:r w:rsidR="00804215" w:rsidDel="00AA47D9">
          <w:rPr>
            <w:rFonts w:cs="Arial"/>
            <w:szCs w:val="22"/>
          </w:rPr>
          <w:delText>2</w:delText>
        </w:r>
        <w:r w:rsidDel="00AA47D9">
          <w:rPr>
            <w:rFonts w:cs="Arial"/>
            <w:szCs w:val="22"/>
          </w:rPr>
          <w:delText>.1</w:delText>
        </w:r>
        <w:r w:rsidDel="00AA47D9">
          <w:rPr>
            <w:rFonts w:cs="Arial"/>
            <w:szCs w:val="22"/>
          </w:rPr>
          <w:tab/>
          <w:delText>Use the proportional caliper device, positioned at the proper ratio, shown in Fig. 4, as follows:</w:delText>
        </w:r>
      </w:del>
    </w:p>
    <w:p w:rsidR="00E77105" w:rsidDel="00AA47D9" w:rsidRDefault="00E77105" w:rsidP="000024CF">
      <w:pPr>
        <w:spacing w:line="276" w:lineRule="auto"/>
        <w:ind w:left="990" w:hanging="990"/>
        <w:rPr>
          <w:del w:id="52" w:author="beshearssa" w:date="2016-10-24T14:31:00Z"/>
          <w:rFonts w:cs="Arial"/>
          <w:szCs w:val="22"/>
        </w:rPr>
      </w:pPr>
    </w:p>
    <w:p w:rsidR="00E77105" w:rsidDel="00AA47D9" w:rsidRDefault="00E77105" w:rsidP="000024CF">
      <w:pPr>
        <w:spacing w:line="276" w:lineRule="auto"/>
        <w:ind w:left="990" w:hanging="990"/>
        <w:rPr>
          <w:del w:id="53" w:author="beshearssa" w:date="2016-10-24T14:31:00Z"/>
          <w:rFonts w:cs="Arial"/>
          <w:szCs w:val="22"/>
        </w:rPr>
      </w:pPr>
      <w:del w:id="54" w:author="beshearssa" w:date="2016-10-24T14:31:00Z">
        <w:r w:rsidDel="00AA47D9">
          <w:rPr>
            <w:rFonts w:cs="Arial"/>
            <w:szCs w:val="22"/>
          </w:rPr>
          <w:delText>8.</w:delText>
        </w:r>
        <w:r w:rsidR="00804215" w:rsidDel="00AA47D9">
          <w:rPr>
            <w:rFonts w:cs="Arial"/>
            <w:szCs w:val="22"/>
          </w:rPr>
          <w:delText>2</w:delText>
        </w:r>
        <w:r w:rsidDel="00AA47D9">
          <w:rPr>
            <w:rFonts w:cs="Arial"/>
            <w:szCs w:val="22"/>
          </w:rPr>
          <w:delText>.1.1</w:delText>
        </w:r>
        <w:r w:rsidDel="00AA47D9">
          <w:rPr>
            <w:rFonts w:cs="Arial"/>
            <w:szCs w:val="22"/>
          </w:rPr>
          <w:tab/>
        </w:r>
        <w:r w:rsidRPr="00E77105" w:rsidDel="00AA47D9">
          <w:rPr>
            <w:rFonts w:cs="Arial"/>
            <w:i/>
            <w:szCs w:val="22"/>
          </w:rPr>
          <w:delText>Flat Particle Test</w:delText>
        </w:r>
        <w:r w:rsidDel="00AA47D9">
          <w:rPr>
            <w:rFonts w:cs="Arial"/>
            <w:szCs w:val="22"/>
          </w:rPr>
          <w:delText xml:space="preserve">- </w:delText>
        </w:r>
        <w:r w:rsidR="0061395C" w:rsidDel="00AA47D9">
          <w:rPr>
            <w:rFonts w:cs="Arial"/>
            <w:szCs w:val="22"/>
          </w:rPr>
          <w:delText>Set the larger opening equal to the maximum particle width.  The particle is flat if the maximum thickness can be placed though the smaller opening.</w:delText>
        </w:r>
      </w:del>
    </w:p>
    <w:p w:rsidR="0061395C" w:rsidDel="00AA47D9" w:rsidRDefault="0061395C" w:rsidP="000024CF">
      <w:pPr>
        <w:spacing w:line="276" w:lineRule="auto"/>
        <w:ind w:left="990" w:hanging="990"/>
        <w:rPr>
          <w:del w:id="55" w:author="beshearssa" w:date="2016-10-24T14:31:00Z"/>
          <w:rFonts w:cs="Arial"/>
          <w:szCs w:val="22"/>
        </w:rPr>
      </w:pPr>
    </w:p>
    <w:p w:rsidR="0061395C" w:rsidDel="00AA47D9" w:rsidRDefault="0061395C" w:rsidP="000024CF">
      <w:pPr>
        <w:spacing w:line="276" w:lineRule="auto"/>
        <w:ind w:left="990" w:hanging="990"/>
        <w:rPr>
          <w:del w:id="56" w:author="beshearssa" w:date="2016-10-24T14:31:00Z"/>
          <w:rFonts w:cs="Arial"/>
          <w:szCs w:val="22"/>
        </w:rPr>
      </w:pPr>
      <w:del w:id="57" w:author="beshearssa" w:date="2016-10-24T14:31:00Z">
        <w:r w:rsidDel="00AA47D9">
          <w:rPr>
            <w:rFonts w:cs="Arial"/>
            <w:szCs w:val="22"/>
          </w:rPr>
          <w:delText>8.</w:delText>
        </w:r>
        <w:r w:rsidR="00804215" w:rsidDel="00AA47D9">
          <w:rPr>
            <w:rFonts w:cs="Arial"/>
            <w:szCs w:val="22"/>
          </w:rPr>
          <w:delText>2</w:delText>
        </w:r>
        <w:r w:rsidDel="00AA47D9">
          <w:rPr>
            <w:rFonts w:cs="Arial"/>
            <w:szCs w:val="22"/>
          </w:rPr>
          <w:delText>.1.2</w:delText>
        </w:r>
        <w:r w:rsidDel="00AA47D9">
          <w:rPr>
            <w:rFonts w:cs="Arial"/>
            <w:szCs w:val="22"/>
          </w:rPr>
          <w:tab/>
          <w:delText>Elongated Particle Test – Set the larger opening equal to the maximum particle length. The particle is elongated if the maximum width can be placed through the smaller opening.</w:delText>
        </w:r>
      </w:del>
    </w:p>
    <w:p w:rsidR="0061395C" w:rsidDel="00AA47D9" w:rsidRDefault="0061395C" w:rsidP="000024CF">
      <w:pPr>
        <w:spacing w:line="276" w:lineRule="auto"/>
        <w:ind w:left="990" w:hanging="990"/>
        <w:rPr>
          <w:del w:id="58" w:author="beshearssa" w:date="2016-10-24T14:31:00Z"/>
          <w:rFonts w:cs="Arial"/>
          <w:szCs w:val="22"/>
        </w:rPr>
      </w:pPr>
    </w:p>
    <w:p w:rsidR="0061395C" w:rsidDel="00AA47D9" w:rsidRDefault="0061395C" w:rsidP="000024CF">
      <w:pPr>
        <w:spacing w:line="276" w:lineRule="auto"/>
        <w:ind w:left="990" w:hanging="990"/>
        <w:rPr>
          <w:del w:id="59" w:author="beshearssa" w:date="2016-10-24T14:31:00Z"/>
          <w:rFonts w:cs="Arial"/>
          <w:szCs w:val="22"/>
        </w:rPr>
      </w:pPr>
      <w:del w:id="60" w:author="beshearssa" w:date="2016-10-24T14:31:00Z">
        <w:r w:rsidDel="00AA47D9">
          <w:rPr>
            <w:rFonts w:cs="Arial"/>
            <w:szCs w:val="22"/>
          </w:rPr>
          <w:delText>8.</w:delText>
        </w:r>
        <w:r w:rsidR="00804215" w:rsidDel="00AA47D9">
          <w:rPr>
            <w:rFonts w:cs="Arial"/>
            <w:szCs w:val="22"/>
          </w:rPr>
          <w:delText>2</w:delText>
        </w:r>
        <w:r w:rsidDel="00AA47D9">
          <w:rPr>
            <w:rFonts w:cs="Arial"/>
            <w:szCs w:val="22"/>
          </w:rPr>
          <w:delText>.2</w:delText>
        </w:r>
        <w:r w:rsidDel="00AA47D9">
          <w:rPr>
            <w:rFonts w:cs="Arial"/>
            <w:szCs w:val="22"/>
          </w:rPr>
          <w:tab/>
        </w:r>
        <w:r w:rsidR="00146CC6" w:rsidDel="00AA47D9">
          <w:rPr>
            <w:rFonts w:cs="Arial"/>
            <w:szCs w:val="22"/>
          </w:rPr>
          <w:delText>Determine the mass of each group.</w:delText>
        </w:r>
      </w:del>
    </w:p>
    <w:p w:rsidR="0061395C" w:rsidRDefault="0061395C" w:rsidP="000024CF">
      <w:pPr>
        <w:spacing w:line="276" w:lineRule="auto"/>
        <w:ind w:left="990" w:hanging="990"/>
        <w:rPr>
          <w:rFonts w:cs="Arial"/>
          <w:szCs w:val="22"/>
        </w:rPr>
      </w:pPr>
    </w:p>
    <w:p w:rsidR="00D013A7" w:rsidRDefault="0061395C" w:rsidP="000024CF">
      <w:pPr>
        <w:spacing w:line="276" w:lineRule="auto"/>
        <w:ind w:left="990" w:hanging="990"/>
        <w:rPr>
          <w:rFonts w:cs="Arial"/>
          <w:szCs w:val="22"/>
        </w:rPr>
        <w:sectPr w:rsidR="00D013A7" w:rsidSect="00EE7617">
          <w:headerReference w:type="default" r:id="rId12"/>
          <w:footerReference w:type="default" r:id="rId13"/>
          <w:pgSz w:w="12240" w:h="15840"/>
          <w:pgMar w:top="780" w:right="1440" w:bottom="1440" w:left="1440" w:header="720" w:footer="720" w:gutter="0"/>
          <w:pgNumType w:start="107"/>
          <w:cols w:space="720"/>
          <w:docGrid w:linePitch="360"/>
        </w:sectPr>
      </w:pPr>
      <w:proofErr w:type="gramStart"/>
      <w:r>
        <w:rPr>
          <w:rFonts w:cs="Arial"/>
          <w:szCs w:val="22"/>
        </w:rPr>
        <w:t>8.</w:t>
      </w:r>
      <w:proofErr w:type="gramEnd"/>
      <w:del w:id="63" w:author="beshearssa" w:date="2016-10-24T14:33:00Z">
        <w:r w:rsidR="00804215" w:rsidDel="00AA47D9">
          <w:rPr>
            <w:rFonts w:cs="Arial"/>
            <w:szCs w:val="22"/>
          </w:rPr>
          <w:delText>3</w:delText>
        </w:r>
      </w:del>
      <w:ins w:id="64" w:author="beshearssa" w:date="2016-10-24T14:33:00Z">
        <w:r w:rsidR="00AA47D9">
          <w:rPr>
            <w:rFonts w:cs="Arial"/>
            <w:szCs w:val="22"/>
          </w:rPr>
          <w:t>2</w:t>
        </w:r>
      </w:ins>
      <w:r>
        <w:rPr>
          <w:rFonts w:cs="Arial"/>
          <w:szCs w:val="22"/>
        </w:rPr>
        <w:tab/>
      </w:r>
      <w:r w:rsidR="00146CC6">
        <w:rPr>
          <w:rFonts w:cs="Arial"/>
          <w:szCs w:val="22"/>
        </w:rPr>
        <w:t>Flat and Elongated Particle Test – Test each of the particles in the test sample and place in one of two groups:  (1) flat and elongated or (2) not flat and elongated.</w:t>
      </w:r>
    </w:p>
    <w:p w:rsidR="0061395C" w:rsidRDefault="00AA47D9" w:rsidP="000024CF">
      <w:pPr>
        <w:spacing w:line="276" w:lineRule="auto"/>
        <w:ind w:left="990" w:hanging="990"/>
        <w:rPr>
          <w:rFonts w:cs="Arial"/>
          <w:szCs w:val="22"/>
        </w:rPr>
      </w:pPr>
      <w:r>
        <w:rPr>
          <w:rFonts w:cs="Arial"/>
          <w:noProof/>
          <w:szCs w:val="22"/>
        </w:rPr>
        <w:lastRenderedPageBreak/>
        <w:drawing>
          <wp:anchor distT="0" distB="0" distL="114300" distR="114300" simplePos="0" relativeHeight="251666432" behindDoc="0" locked="0" layoutInCell="1" allowOverlap="1" wp14:anchorId="766246B2" wp14:editId="333F092F">
            <wp:simplePos x="0" y="0"/>
            <wp:positionH relativeFrom="column">
              <wp:posOffset>266700</wp:posOffset>
            </wp:positionH>
            <wp:positionV relativeFrom="paragraph">
              <wp:posOffset>-265430</wp:posOffset>
            </wp:positionV>
            <wp:extent cx="5495925" cy="2381250"/>
            <wp:effectExtent l="0" t="0" r="9525"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srcRect l="-173" t="63000" r="173" b="1286"/>
                    <a:stretch/>
                  </pic:blipFill>
                  <pic:spPr bwMode="auto">
                    <a:xfrm>
                      <a:off x="0" y="0"/>
                      <a:ext cx="5495925" cy="2381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1395C" w:rsidRDefault="0061395C" w:rsidP="000024CF">
      <w:pPr>
        <w:spacing w:line="276" w:lineRule="auto"/>
        <w:ind w:left="990" w:hanging="990"/>
        <w:rPr>
          <w:rFonts w:cs="Arial"/>
          <w:szCs w:val="22"/>
        </w:rPr>
      </w:pPr>
    </w:p>
    <w:p w:rsidR="00F316C9" w:rsidRDefault="00AA47D9" w:rsidP="000024CF">
      <w:pPr>
        <w:spacing w:line="276" w:lineRule="auto"/>
        <w:ind w:left="990" w:hanging="990"/>
        <w:rPr>
          <w:rFonts w:cs="Arial"/>
          <w:szCs w:val="22"/>
        </w:rPr>
      </w:pPr>
      <w:proofErr w:type="gramStart"/>
      <w:r>
        <w:rPr>
          <w:rFonts w:cs="Arial"/>
          <w:szCs w:val="22"/>
        </w:rPr>
        <w:t>8</w:t>
      </w:r>
      <w:r w:rsidR="00F316C9">
        <w:rPr>
          <w:rFonts w:cs="Arial"/>
          <w:szCs w:val="22"/>
        </w:rPr>
        <w:t>.</w:t>
      </w:r>
      <w:proofErr w:type="gramEnd"/>
      <w:del w:id="65" w:author="beshearssa" w:date="2016-10-24T14:36:00Z">
        <w:r w:rsidR="00F316C9" w:rsidDel="00AA47D9">
          <w:rPr>
            <w:rFonts w:cs="Arial"/>
            <w:szCs w:val="22"/>
          </w:rPr>
          <w:delText>3</w:delText>
        </w:r>
      </w:del>
      <w:ins w:id="66" w:author="beshearssa" w:date="2016-10-24T14:36:00Z">
        <w:r>
          <w:rPr>
            <w:rFonts w:cs="Arial"/>
            <w:szCs w:val="22"/>
          </w:rPr>
          <w:t>2</w:t>
        </w:r>
      </w:ins>
      <w:r w:rsidR="00F316C9">
        <w:rPr>
          <w:rFonts w:cs="Arial"/>
          <w:szCs w:val="22"/>
        </w:rPr>
        <w:t>.1</w:t>
      </w:r>
      <w:r w:rsidR="00F316C9">
        <w:rPr>
          <w:rFonts w:cs="Arial"/>
          <w:szCs w:val="22"/>
        </w:rPr>
        <w:tab/>
        <w:t>Use the proportional caliper device, positioned at the proper ratio, shown in Fig. 4, as follows:</w:t>
      </w:r>
    </w:p>
    <w:p w:rsidR="003F4953" w:rsidRDefault="003F4953" w:rsidP="000024CF">
      <w:pPr>
        <w:spacing w:line="276" w:lineRule="auto"/>
        <w:ind w:left="990" w:hanging="990"/>
        <w:rPr>
          <w:rFonts w:cs="Arial"/>
          <w:szCs w:val="22"/>
        </w:rPr>
      </w:pPr>
    </w:p>
    <w:p w:rsidR="0061395C" w:rsidRDefault="0061395C" w:rsidP="000024CF">
      <w:pPr>
        <w:spacing w:line="276" w:lineRule="auto"/>
        <w:ind w:left="990" w:hanging="990"/>
      </w:pPr>
      <w:proofErr w:type="gramStart"/>
      <w:r>
        <w:t>8.</w:t>
      </w:r>
      <w:proofErr w:type="gramEnd"/>
      <w:del w:id="67" w:author="beshearssa" w:date="2016-10-24T14:36:00Z">
        <w:r w:rsidR="00804215" w:rsidDel="00AA47D9">
          <w:delText>3</w:delText>
        </w:r>
      </w:del>
      <w:ins w:id="68" w:author="beshearssa" w:date="2016-10-24T14:36:00Z">
        <w:r w:rsidR="00AA47D9">
          <w:t>2</w:t>
        </w:r>
      </w:ins>
      <w:r>
        <w:t>.1</w:t>
      </w:r>
      <w:r w:rsidR="00F316C9">
        <w:t>.1</w:t>
      </w:r>
      <w:r>
        <w:tab/>
      </w:r>
      <w:r w:rsidRPr="0061395C">
        <w:rPr>
          <w:i/>
        </w:rPr>
        <w:t>Flat and Elongated Particle Test</w:t>
      </w:r>
      <w:r>
        <w:t xml:space="preserve"> – Set the larger opening equal to the maximum particle length.  The particle is considered flat and elongated if the maximum thickness can be placed through the smaller opening.</w:t>
      </w:r>
    </w:p>
    <w:p w:rsidR="0061395C" w:rsidRDefault="0061395C" w:rsidP="000024CF">
      <w:pPr>
        <w:spacing w:line="276" w:lineRule="auto"/>
        <w:ind w:left="990" w:hanging="990"/>
      </w:pPr>
    </w:p>
    <w:p w:rsidR="0061395C" w:rsidRDefault="0061395C" w:rsidP="000024CF">
      <w:pPr>
        <w:spacing w:line="276" w:lineRule="auto"/>
        <w:ind w:left="990" w:hanging="990"/>
      </w:pPr>
      <w:proofErr w:type="gramStart"/>
      <w:r>
        <w:t>8.</w:t>
      </w:r>
      <w:proofErr w:type="gramEnd"/>
      <w:del w:id="69" w:author="beshearssa" w:date="2016-10-24T14:37:00Z">
        <w:r w:rsidR="00804215" w:rsidDel="00AA47D9">
          <w:delText>3</w:delText>
        </w:r>
      </w:del>
      <w:ins w:id="70" w:author="beshearssa" w:date="2016-10-24T14:37:00Z">
        <w:r w:rsidR="00AA47D9">
          <w:t>2</w:t>
        </w:r>
      </w:ins>
      <w:r>
        <w:t>.2</w:t>
      </w:r>
      <w:r>
        <w:tab/>
        <w:t>After the particles have been classified into the groups described in 8.</w:t>
      </w:r>
      <w:r w:rsidR="00F316C9">
        <w:t>3</w:t>
      </w:r>
      <w:r>
        <w:t>, determine the proportion of the sample in each group by count or mass, as required.</w:t>
      </w:r>
      <w:r w:rsidR="00586828">
        <w:t xml:space="preserve">  The particle is flat and elongated if the particle thickness can be completely passed through the smaller opening.</w:t>
      </w:r>
    </w:p>
    <w:p w:rsidR="00586828" w:rsidRDefault="00586828" w:rsidP="000024CF">
      <w:pPr>
        <w:spacing w:line="276" w:lineRule="auto"/>
        <w:ind w:left="990" w:hanging="990"/>
      </w:pPr>
    </w:p>
    <w:p w:rsidR="00586828" w:rsidRDefault="00586828" w:rsidP="000024CF">
      <w:pPr>
        <w:spacing w:line="276" w:lineRule="auto"/>
        <w:ind w:left="990" w:hanging="990"/>
      </w:pPr>
      <w:proofErr w:type="gramStart"/>
      <w:r>
        <w:t>8.</w:t>
      </w:r>
      <w:proofErr w:type="gramEnd"/>
      <w:del w:id="71" w:author="beshearssa" w:date="2016-10-24T14:37:00Z">
        <w:r w:rsidR="00804215" w:rsidDel="00AA47D9">
          <w:delText>3</w:delText>
        </w:r>
      </w:del>
      <w:ins w:id="72" w:author="beshearssa" w:date="2016-10-24T14:37:00Z">
        <w:r w:rsidR="00AA47D9">
          <w:t>2</w:t>
        </w:r>
      </w:ins>
      <w:r>
        <w:t>.3</w:t>
      </w:r>
      <w:r>
        <w:tab/>
        <w:t>Determine the mass of each group.</w:t>
      </w:r>
    </w:p>
    <w:p w:rsidR="0061395C" w:rsidRDefault="0061395C" w:rsidP="000024CF">
      <w:pPr>
        <w:spacing w:line="276" w:lineRule="auto"/>
        <w:ind w:left="990" w:hanging="990"/>
      </w:pPr>
    </w:p>
    <w:p w:rsidR="0061395C" w:rsidRPr="0061395C" w:rsidRDefault="0061395C" w:rsidP="000024CF">
      <w:pPr>
        <w:spacing w:line="276" w:lineRule="auto"/>
        <w:ind w:left="990" w:hanging="990"/>
        <w:rPr>
          <w:b/>
        </w:rPr>
      </w:pPr>
      <w:r w:rsidRPr="0061395C">
        <w:rPr>
          <w:b/>
        </w:rPr>
        <w:t>9</w:t>
      </w:r>
      <w:r w:rsidRPr="0061395C">
        <w:rPr>
          <w:b/>
        </w:rPr>
        <w:tab/>
        <w:t>Calculation</w:t>
      </w:r>
    </w:p>
    <w:p w:rsidR="0061395C" w:rsidRDefault="0061395C" w:rsidP="000024CF">
      <w:pPr>
        <w:spacing w:line="276" w:lineRule="auto"/>
        <w:ind w:left="990" w:hanging="990"/>
      </w:pPr>
    </w:p>
    <w:p w:rsidR="00012760" w:rsidRDefault="0061395C" w:rsidP="000024CF">
      <w:pPr>
        <w:spacing w:line="276" w:lineRule="auto"/>
        <w:ind w:left="990" w:hanging="990"/>
        <w:rPr>
          <w:rFonts w:cs="Arial"/>
        </w:rPr>
      </w:pPr>
      <w:r>
        <w:t>9.1</w:t>
      </w:r>
      <w:r>
        <w:tab/>
      </w:r>
      <w:r w:rsidR="00012760">
        <w:rPr>
          <w:rFonts w:cs="Arial"/>
        </w:rPr>
        <w:t xml:space="preserve">Calculate the percentage of </w:t>
      </w:r>
      <w:del w:id="73" w:author="beshearssa" w:date="2016-10-24T14:37:00Z">
        <w:r w:rsidR="00012760" w:rsidDel="00AA47D9">
          <w:rPr>
            <w:rFonts w:cs="Arial"/>
          </w:rPr>
          <w:delText xml:space="preserve">flat, elongated, and/or </w:delText>
        </w:r>
      </w:del>
      <w:r w:rsidR="00012760">
        <w:rPr>
          <w:rFonts w:cs="Arial"/>
        </w:rPr>
        <w:t>flat and elongated particles to the nearest 1 percent in using the following formula:</w:t>
      </w:r>
    </w:p>
    <w:p w:rsidR="00012760" w:rsidRDefault="00012760" w:rsidP="000024CF">
      <w:pPr>
        <w:spacing w:line="276" w:lineRule="auto"/>
        <w:ind w:left="990" w:hanging="990"/>
        <w:rPr>
          <w:rFonts w:cs="Arial"/>
        </w:rPr>
      </w:pPr>
    </w:p>
    <w:p w:rsidR="00012760" w:rsidRDefault="00012760" w:rsidP="000024CF">
      <w:pPr>
        <w:spacing w:line="276" w:lineRule="auto"/>
        <w:ind w:left="990" w:hanging="990"/>
        <w:rPr>
          <w:rFonts w:cs="Arial"/>
        </w:rPr>
      </w:pPr>
      <w:r>
        <w:rPr>
          <w:rFonts w:cs="Arial"/>
        </w:rPr>
        <w:tab/>
      </w:r>
      <m:oMath>
        <m:r>
          <m:rPr>
            <m:sty m:val="bi"/>
          </m:rP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GM</m:t>
            </m:r>
          </m:num>
          <m:den>
            <m:r>
              <w:rPr>
                <w:rFonts w:ascii="Cambria Math" w:hAnsi="Cambria Math" w:cs="Arial"/>
                <w:sz w:val="28"/>
                <w:szCs w:val="28"/>
              </w:rPr>
              <m:t>TSM</m:t>
            </m:r>
          </m:den>
        </m:f>
      </m:oMath>
      <w:r w:rsidRPr="00012760">
        <w:rPr>
          <w:rFonts w:cs="Arial"/>
          <w:b/>
          <w:sz w:val="28"/>
          <w:szCs w:val="28"/>
        </w:rPr>
        <w:t xml:space="preserve"> </w:t>
      </w:r>
      <w:proofErr w:type="gramStart"/>
      <w:r w:rsidRPr="003F4953">
        <w:rPr>
          <w:rFonts w:cs="Arial"/>
          <w:sz w:val="28"/>
          <w:szCs w:val="28"/>
        </w:rPr>
        <w:t>x</w:t>
      </w:r>
      <w:proofErr w:type="gramEnd"/>
      <w:r>
        <w:rPr>
          <w:rFonts w:cs="Arial"/>
        </w:rPr>
        <w:t xml:space="preserve"> 100</w:t>
      </w:r>
    </w:p>
    <w:p w:rsidR="00012760" w:rsidRDefault="00012760" w:rsidP="000024CF">
      <w:pPr>
        <w:spacing w:line="276" w:lineRule="auto"/>
        <w:ind w:left="990" w:hanging="990"/>
        <w:rPr>
          <w:rFonts w:cs="Arial"/>
        </w:rPr>
      </w:pPr>
      <w:r>
        <w:rPr>
          <w:rFonts w:cs="Arial"/>
        </w:rPr>
        <w:tab/>
      </w:r>
    </w:p>
    <w:p w:rsidR="00012760" w:rsidRDefault="00012760" w:rsidP="000024CF">
      <w:pPr>
        <w:spacing w:line="276" w:lineRule="auto"/>
        <w:ind w:left="990" w:hanging="990"/>
        <w:rPr>
          <w:rFonts w:cs="Arial"/>
        </w:rPr>
      </w:pPr>
      <w:r>
        <w:rPr>
          <w:rFonts w:cs="Arial"/>
        </w:rPr>
        <w:tab/>
      </w:r>
      <w:proofErr w:type="gramStart"/>
      <w:r>
        <w:rPr>
          <w:rFonts w:cs="Arial"/>
        </w:rPr>
        <w:t>where</w:t>
      </w:r>
      <w:proofErr w:type="gramEnd"/>
      <w:r>
        <w:rPr>
          <w:rFonts w:cs="Arial"/>
        </w:rPr>
        <w:t>:</w:t>
      </w:r>
    </w:p>
    <w:p w:rsidR="00012760" w:rsidRDefault="00012760" w:rsidP="000024CF">
      <w:pPr>
        <w:spacing w:line="276" w:lineRule="auto"/>
        <w:ind w:left="990" w:hanging="990"/>
        <w:rPr>
          <w:rFonts w:cs="Arial"/>
        </w:rPr>
      </w:pPr>
      <w:r>
        <w:rPr>
          <w:rFonts w:cs="Arial"/>
        </w:rPr>
        <w:tab/>
        <w:t>GM   = each group mass, and</w:t>
      </w:r>
    </w:p>
    <w:p w:rsidR="00012760" w:rsidRDefault="00012760" w:rsidP="000024CF">
      <w:pPr>
        <w:spacing w:line="276" w:lineRule="auto"/>
        <w:ind w:left="990" w:hanging="990"/>
        <w:rPr>
          <w:rFonts w:cs="Arial"/>
        </w:rPr>
      </w:pPr>
      <w:r>
        <w:rPr>
          <w:rFonts w:cs="Arial"/>
        </w:rPr>
        <w:lastRenderedPageBreak/>
        <w:tab/>
        <w:t>TSM = test sample mass.</w:t>
      </w:r>
    </w:p>
    <w:p w:rsidR="00012760" w:rsidRDefault="00012760" w:rsidP="000024CF">
      <w:pPr>
        <w:spacing w:line="276" w:lineRule="auto"/>
        <w:ind w:left="990" w:hanging="990"/>
        <w:rPr>
          <w:rFonts w:cs="Arial"/>
        </w:rPr>
      </w:pPr>
    </w:p>
    <w:p w:rsidR="00D06130" w:rsidRPr="00D06130" w:rsidRDefault="00D06130" w:rsidP="00D06130">
      <w:pPr>
        <w:spacing w:line="276" w:lineRule="auto"/>
        <w:ind w:left="990" w:hanging="1080"/>
        <w:rPr>
          <w:rFonts w:cs="Arial"/>
          <w:b/>
        </w:rPr>
      </w:pPr>
      <w:r w:rsidRPr="00D06130">
        <w:rPr>
          <w:rFonts w:cs="Arial"/>
          <w:b/>
        </w:rPr>
        <w:t>10</w:t>
      </w:r>
      <w:r w:rsidRPr="00D06130">
        <w:rPr>
          <w:rFonts w:cs="Arial"/>
          <w:b/>
        </w:rPr>
        <w:tab/>
        <w:t>Report</w:t>
      </w:r>
    </w:p>
    <w:p w:rsidR="00D06130" w:rsidRDefault="00D06130" w:rsidP="00D06130">
      <w:pPr>
        <w:spacing w:line="276" w:lineRule="auto"/>
        <w:ind w:left="990" w:hanging="1080"/>
        <w:rPr>
          <w:rFonts w:cs="Arial"/>
        </w:rPr>
      </w:pPr>
    </w:p>
    <w:p w:rsidR="00D06130" w:rsidRDefault="00D06130" w:rsidP="00D06130">
      <w:pPr>
        <w:spacing w:line="276" w:lineRule="auto"/>
        <w:ind w:left="990" w:hanging="1080"/>
      </w:pPr>
      <w:r>
        <w:t>10.1</w:t>
      </w:r>
      <w:r>
        <w:tab/>
        <w:t>Include the following information in the report:</w:t>
      </w:r>
    </w:p>
    <w:p w:rsidR="00D06130" w:rsidRDefault="00D06130" w:rsidP="00D06130">
      <w:pPr>
        <w:spacing w:line="276" w:lineRule="auto"/>
        <w:ind w:left="990" w:hanging="1080"/>
      </w:pPr>
    </w:p>
    <w:p w:rsidR="00D06130" w:rsidRDefault="00D06130" w:rsidP="00D06130">
      <w:pPr>
        <w:spacing w:line="276" w:lineRule="auto"/>
        <w:ind w:left="990" w:hanging="1080"/>
      </w:pPr>
      <w:r>
        <w:t>10.1.1</w:t>
      </w:r>
      <w:r>
        <w:tab/>
        <w:t>Identification of the coarse aggregate tested, and</w:t>
      </w:r>
    </w:p>
    <w:p w:rsidR="00D06130" w:rsidRDefault="00D06130" w:rsidP="00D06130">
      <w:pPr>
        <w:spacing w:line="276" w:lineRule="auto"/>
        <w:ind w:left="990" w:hanging="1080"/>
      </w:pPr>
    </w:p>
    <w:p w:rsidR="00D06130" w:rsidDel="00AA47D9" w:rsidRDefault="00D06130" w:rsidP="00D06130">
      <w:pPr>
        <w:spacing w:line="276" w:lineRule="auto"/>
        <w:ind w:left="990" w:hanging="1080"/>
        <w:rPr>
          <w:del w:id="74" w:author="beshearssa" w:date="2016-10-24T14:37:00Z"/>
        </w:rPr>
      </w:pPr>
      <w:del w:id="75" w:author="beshearssa" w:date="2016-10-24T14:37:00Z">
        <w:r w:rsidDel="00AA47D9">
          <w:delText>10.1.2</w:delText>
        </w:r>
        <w:r w:rsidDel="00AA47D9">
          <w:tab/>
          <w:delText>Grading of the original aggregate sample, showing percentage retained on each sieve.</w:delText>
        </w:r>
      </w:del>
    </w:p>
    <w:p w:rsidR="00D06130" w:rsidRDefault="00D06130" w:rsidP="00D06130">
      <w:pPr>
        <w:spacing w:line="276" w:lineRule="auto"/>
        <w:ind w:left="990" w:hanging="1080"/>
      </w:pPr>
    </w:p>
    <w:p w:rsidR="00D013A7" w:rsidRDefault="00D06130" w:rsidP="00D06130">
      <w:pPr>
        <w:spacing w:line="276" w:lineRule="auto"/>
        <w:ind w:left="990" w:hanging="1080"/>
        <w:sectPr w:rsidR="00D013A7" w:rsidSect="007E1D0D">
          <w:footerReference w:type="default" r:id="rId15"/>
          <w:pgSz w:w="12240" w:h="15840"/>
          <w:pgMar w:top="780" w:right="1440" w:bottom="1440" w:left="1440" w:header="720" w:footer="720" w:gutter="0"/>
          <w:pgNumType w:start="114"/>
          <w:cols w:space="720"/>
          <w:docGrid w:linePitch="360"/>
        </w:sectPr>
      </w:pPr>
      <w:r>
        <w:t>10.1</w:t>
      </w:r>
      <w:proofErr w:type="gramStart"/>
      <w:r>
        <w:t>.</w:t>
      </w:r>
      <w:proofErr w:type="gramEnd"/>
      <w:del w:id="76" w:author="beshearssa" w:date="2016-10-24T14:37:00Z">
        <w:r w:rsidDel="00AA47D9">
          <w:delText>3</w:delText>
        </w:r>
      </w:del>
      <w:ins w:id="77" w:author="beshearssa" w:date="2016-10-24T14:37:00Z">
        <w:r w:rsidR="00AA47D9">
          <w:t>2</w:t>
        </w:r>
      </w:ins>
      <w:r>
        <w:tab/>
      </w:r>
      <w:r w:rsidR="00103ABE">
        <w:t>Percentages, calculated by mass for</w:t>
      </w:r>
      <w:ins w:id="78" w:author="beshearssa" w:date="2016-10-24T14:38:00Z">
        <w:r w:rsidR="00AA47D9">
          <w:t xml:space="preserve"> </w:t>
        </w:r>
      </w:ins>
      <w:del w:id="79" w:author="beshearssa" w:date="2016-10-24T14:38:00Z">
        <w:r w:rsidR="00103ABE" w:rsidDel="00AA47D9">
          <w:delText xml:space="preserve">:  (1) flat particles, (2) elongated particles, and (3) </w:delText>
        </w:r>
      </w:del>
      <w:r w:rsidR="00103ABE">
        <w:t>total flat and elongated particles</w:t>
      </w:r>
      <w:ins w:id="80" w:author="beshearssa" w:date="2016-10-24T14:38:00Z">
        <w:r w:rsidR="00AA47D9">
          <w:t>.</w:t>
        </w:r>
      </w:ins>
      <w:del w:id="81" w:author="beshearssa" w:date="2016-10-24T14:38:00Z">
        <w:r w:rsidR="00103ABE" w:rsidDel="00AA47D9">
          <w:delText>,</w:delText>
        </w:r>
      </w:del>
      <w:r w:rsidR="00103ABE">
        <w:t xml:space="preserve"> </w:t>
      </w:r>
    </w:p>
    <w:p w:rsidR="00D06130" w:rsidRPr="00D06130" w:rsidRDefault="00D06130" w:rsidP="00D06130">
      <w:pPr>
        <w:spacing w:line="276" w:lineRule="auto"/>
        <w:ind w:left="990" w:hanging="1080"/>
      </w:pPr>
    </w:p>
    <w:p w:rsidR="00D06130" w:rsidRDefault="00D06130" w:rsidP="00D06130">
      <w:pPr>
        <w:spacing w:line="276" w:lineRule="auto"/>
        <w:ind w:left="990" w:hanging="1080"/>
      </w:pPr>
      <w:r>
        <w:t>10.1.3.</w:t>
      </w:r>
      <w:r w:rsidR="00804215">
        <w:t>1</w:t>
      </w:r>
      <w:r>
        <w:tab/>
        <w:t>The dimensional ratios used in the tests.</w:t>
      </w:r>
    </w:p>
    <w:p w:rsidR="00D06130" w:rsidRDefault="00D06130" w:rsidP="00D06130">
      <w:pPr>
        <w:spacing w:line="276" w:lineRule="auto"/>
        <w:ind w:left="990" w:hanging="1080"/>
      </w:pPr>
    </w:p>
    <w:p w:rsidR="00D06130" w:rsidRDefault="00111985" w:rsidP="00D06130">
      <w:pPr>
        <w:spacing w:line="276" w:lineRule="auto"/>
        <w:ind w:left="990" w:hanging="1080"/>
      </w:pPr>
      <w:r w:rsidRPr="00804215">
        <w:rPr>
          <w:b/>
        </w:rPr>
        <w:t>11</w:t>
      </w:r>
      <w:r>
        <w:tab/>
      </w:r>
      <w:r w:rsidRPr="00804215">
        <w:rPr>
          <w:b/>
        </w:rPr>
        <w:t>Precision and Bias</w:t>
      </w:r>
    </w:p>
    <w:p w:rsidR="00111985" w:rsidRDefault="00111985" w:rsidP="00D06130">
      <w:pPr>
        <w:spacing w:line="276" w:lineRule="auto"/>
        <w:ind w:left="990" w:hanging="1080"/>
      </w:pPr>
    </w:p>
    <w:p w:rsidR="00111985" w:rsidRDefault="00111985" w:rsidP="00D06130">
      <w:pPr>
        <w:spacing w:line="276" w:lineRule="auto"/>
        <w:ind w:left="990" w:hanging="1080"/>
      </w:pPr>
      <w:r>
        <w:t>11.1</w:t>
      </w:r>
      <w:r>
        <w:tab/>
        <w:t xml:space="preserve">Precision – The precision values listed in Table 1, and Table </w:t>
      </w:r>
      <w:proofErr w:type="gramStart"/>
      <w:r w:rsidR="00413270" w:rsidRPr="005A1368">
        <w:rPr>
          <w:color w:val="000000" w:themeColor="text1"/>
        </w:rPr>
        <w:t>2</w:t>
      </w:r>
      <w:r>
        <w:t>,</w:t>
      </w:r>
      <w:proofErr w:type="gramEnd"/>
      <w:r>
        <w:t xml:space="preserve"> and Table 3 are averages obtained from AMRL proficiency samples used in the Aggregate Proficiency Sample Program (see Note 2).  The 1S % and D2S % limits provided are described in Practice C670.</w:t>
      </w:r>
    </w:p>
    <w:p w:rsidR="005A1368" w:rsidRDefault="005A1368" w:rsidP="00D06130">
      <w:pPr>
        <w:spacing w:line="276" w:lineRule="auto"/>
        <w:ind w:left="990" w:hanging="1080"/>
      </w:pPr>
    </w:p>
    <w:p w:rsidR="00D06130" w:rsidRDefault="00111985" w:rsidP="00111985">
      <w:pPr>
        <w:spacing w:line="276" w:lineRule="auto"/>
        <w:ind w:left="990"/>
      </w:pPr>
      <w:r w:rsidRPr="00111985">
        <w:rPr>
          <w:b/>
        </w:rPr>
        <w:t>Note 2</w:t>
      </w:r>
      <w:r w:rsidR="001501F9">
        <w:rPr>
          <w:b/>
        </w:rPr>
        <w:t xml:space="preserve"> </w:t>
      </w:r>
      <w:r>
        <w:t>-</w:t>
      </w:r>
      <w:r w:rsidR="001501F9">
        <w:t xml:space="preserve"> </w:t>
      </w:r>
      <w:proofErr w:type="gramStart"/>
      <w:r>
        <w:t>A 1:3 ratio</w:t>
      </w:r>
      <w:proofErr w:type="gramEnd"/>
      <w:r>
        <w:t xml:space="preserve"> was used.</w:t>
      </w:r>
    </w:p>
    <w:p w:rsidR="00111985" w:rsidRDefault="00111985" w:rsidP="00111985">
      <w:pPr>
        <w:spacing w:line="276" w:lineRule="auto"/>
        <w:ind w:left="990"/>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6"/>
        <w:gridCol w:w="1254"/>
        <w:gridCol w:w="1730"/>
      </w:tblGrid>
      <w:tr w:rsidR="00DF25D7" w:rsidRPr="00DF25D7" w:rsidTr="00E67610">
        <w:tc>
          <w:tcPr>
            <w:tcW w:w="6860" w:type="dxa"/>
            <w:gridSpan w:val="4"/>
            <w:tcBorders>
              <w:bottom w:val="single" w:sz="4" w:space="0" w:color="auto"/>
            </w:tcBorders>
          </w:tcPr>
          <w:p w:rsidR="00DF25D7" w:rsidRPr="00DF25D7" w:rsidRDefault="00DF25D7" w:rsidP="00DF25D7">
            <w:pPr>
              <w:spacing w:line="276" w:lineRule="auto"/>
              <w:jc w:val="center"/>
              <w:rPr>
                <w:b/>
                <w:sz w:val="18"/>
                <w:szCs w:val="18"/>
              </w:rPr>
            </w:pPr>
            <w:r w:rsidRPr="00DF25D7">
              <w:rPr>
                <w:b/>
                <w:sz w:val="18"/>
                <w:szCs w:val="18"/>
              </w:rPr>
              <w:t>TABLE 1  19.0-mm to 12-5mm Flat and Elongated  (Percent)</w:t>
            </w:r>
          </w:p>
        </w:tc>
      </w:tr>
      <w:tr w:rsidR="00111985" w:rsidRPr="00DF25D7" w:rsidTr="00E67610">
        <w:trPr>
          <w:trHeight w:val="368"/>
        </w:trPr>
        <w:tc>
          <w:tcPr>
            <w:tcW w:w="2160" w:type="dxa"/>
            <w:tcBorders>
              <w:bottom w:val="single" w:sz="4" w:space="0" w:color="auto"/>
            </w:tcBorders>
            <w:vAlign w:val="bottom"/>
          </w:tcPr>
          <w:p w:rsidR="00111985" w:rsidRPr="00DF25D7" w:rsidRDefault="00111985" w:rsidP="00FD2D65">
            <w:pPr>
              <w:spacing w:line="276" w:lineRule="auto"/>
              <w:jc w:val="center"/>
              <w:rPr>
                <w:sz w:val="18"/>
                <w:szCs w:val="18"/>
              </w:rPr>
            </w:pPr>
            <w:r w:rsidRPr="00DF25D7">
              <w:rPr>
                <w:sz w:val="18"/>
                <w:szCs w:val="18"/>
              </w:rPr>
              <w:t>Precision</w:t>
            </w:r>
          </w:p>
        </w:tc>
        <w:tc>
          <w:tcPr>
            <w:tcW w:w="1716" w:type="dxa"/>
            <w:tcBorders>
              <w:bottom w:val="single" w:sz="4" w:space="0" w:color="auto"/>
            </w:tcBorders>
            <w:vAlign w:val="bottom"/>
          </w:tcPr>
          <w:p w:rsidR="00111985" w:rsidRPr="00DF25D7" w:rsidRDefault="00111985" w:rsidP="003241EA">
            <w:pPr>
              <w:spacing w:line="276" w:lineRule="auto"/>
              <w:jc w:val="center"/>
              <w:rPr>
                <w:sz w:val="18"/>
                <w:szCs w:val="18"/>
              </w:rPr>
            </w:pPr>
            <w:r w:rsidRPr="00DF25D7">
              <w:rPr>
                <w:sz w:val="18"/>
                <w:szCs w:val="18"/>
              </w:rPr>
              <w:t>Test Result (</w:t>
            </w:r>
            <w:r w:rsidR="003241EA">
              <w:rPr>
                <w:sz w:val="18"/>
                <w:szCs w:val="18"/>
              </w:rPr>
              <w:t>%</w:t>
            </w:r>
            <w:r w:rsidRPr="00DF25D7">
              <w:rPr>
                <w:sz w:val="18"/>
                <w:szCs w:val="18"/>
              </w:rPr>
              <w:t>)</w:t>
            </w:r>
          </w:p>
        </w:tc>
        <w:tc>
          <w:tcPr>
            <w:tcW w:w="1254" w:type="dxa"/>
            <w:tcBorders>
              <w:bottom w:val="single" w:sz="4" w:space="0" w:color="auto"/>
            </w:tcBorders>
            <w:vAlign w:val="bottom"/>
          </w:tcPr>
          <w:p w:rsidR="00111985" w:rsidRPr="00DF25D7" w:rsidRDefault="00111985" w:rsidP="00FD2D65">
            <w:pPr>
              <w:spacing w:line="276" w:lineRule="auto"/>
              <w:jc w:val="center"/>
              <w:rPr>
                <w:sz w:val="18"/>
                <w:szCs w:val="18"/>
              </w:rPr>
            </w:pPr>
            <w:r w:rsidRPr="00DF25D7">
              <w:rPr>
                <w:sz w:val="18"/>
                <w:szCs w:val="18"/>
              </w:rPr>
              <w:t>(1S) %</w:t>
            </w:r>
          </w:p>
        </w:tc>
        <w:tc>
          <w:tcPr>
            <w:tcW w:w="1730" w:type="dxa"/>
            <w:tcBorders>
              <w:bottom w:val="single" w:sz="4" w:space="0" w:color="auto"/>
            </w:tcBorders>
            <w:vAlign w:val="bottom"/>
          </w:tcPr>
          <w:p w:rsidR="00111985" w:rsidRPr="00DF25D7" w:rsidRDefault="00111985" w:rsidP="00FD2D65">
            <w:pPr>
              <w:spacing w:line="276" w:lineRule="auto"/>
              <w:jc w:val="center"/>
              <w:rPr>
                <w:sz w:val="18"/>
                <w:szCs w:val="18"/>
              </w:rPr>
            </w:pPr>
            <w:r w:rsidRPr="00DF25D7">
              <w:rPr>
                <w:sz w:val="18"/>
                <w:szCs w:val="18"/>
              </w:rPr>
              <w:t>(D2S) %</w:t>
            </w:r>
          </w:p>
        </w:tc>
      </w:tr>
      <w:tr w:rsidR="00DF25D7" w:rsidRPr="00DF25D7" w:rsidTr="00E67610">
        <w:tc>
          <w:tcPr>
            <w:tcW w:w="2160" w:type="dxa"/>
            <w:tcBorders>
              <w:top w:val="single" w:sz="4" w:space="0" w:color="auto"/>
            </w:tcBorders>
          </w:tcPr>
          <w:p w:rsidR="00DF25D7" w:rsidRPr="00DF25D7" w:rsidRDefault="00DF25D7" w:rsidP="00DF25D7">
            <w:pPr>
              <w:spacing w:line="276" w:lineRule="auto"/>
              <w:rPr>
                <w:sz w:val="18"/>
                <w:szCs w:val="18"/>
              </w:rPr>
            </w:pPr>
            <w:r w:rsidRPr="00DF25D7">
              <w:rPr>
                <w:sz w:val="18"/>
                <w:szCs w:val="18"/>
              </w:rPr>
              <w:t xml:space="preserve">Single Operator </w:t>
            </w:r>
          </w:p>
        </w:tc>
        <w:tc>
          <w:tcPr>
            <w:tcW w:w="1716" w:type="dxa"/>
            <w:tcBorders>
              <w:top w:val="single" w:sz="4" w:space="0" w:color="auto"/>
            </w:tcBorders>
          </w:tcPr>
          <w:p w:rsidR="00DF25D7" w:rsidRPr="00DF25D7" w:rsidRDefault="00DF25D7" w:rsidP="00DF25D7">
            <w:pPr>
              <w:spacing w:line="276" w:lineRule="auto"/>
              <w:jc w:val="center"/>
              <w:rPr>
                <w:sz w:val="18"/>
                <w:szCs w:val="18"/>
              </w:rPr>
            </w:pPr>
            <w:r w:rsidRPr="00DF25D7">
              <w:rPr>
                <w:sz w:val="18"/>
                <w:szCs w:val="18"/>
              </w:rPr>
              <w:t>2.7</w:t>
            </w:r>
          </w:p>
        </w:tc>
        <w:tc>
          <w:tcPr>
            <w:tcW w:w="1254" w:type="dxa"/>
            <w:tcBorders>
              <w:top w:val="single" w:sz="4" w:space="0" w:color="auto"/>
            </w:tcBorders>
          </w:tcPr>
          <w:p w:rsidR="00DF25D7" w:rsidRPr="00DF25D7" w:rsidRDefault="00DF25D7" w:rsidP="00DF25D7">
            <w:pPr>
              <w:spacing w:line="276" w:lineRule="auto"/>
              <w:jc w:val="center"/>
              <w:rPr>
                <w:sz w:val="18"/>
                <w:szCs w:val="18"/>
              </w:rPr>
            </w:pPr>
            <w:r w:rsidRPr="00DF25D7">
              <w:rPr>
                <w:sz w:val="18"/>
                <w:szCs w:val="18"/>
              </w:rPr>
              <w:t>51.2</w:t>
            </w:r>
          </w:p>
        </w:tc>
        <w:tc>
          <w:tcPr>
            <w:tcW w:w="1730" w:type="dxa"/>
            <w:tcBorders>
              <w:top w:val="single" w:sz="4" w:space="0" w:color="auto"/>
            </w:tcBorders>
          </w:tcPr>
          <w:p w:rsidR="00DF25D7" w:rsidRPr="00DF25D7" w:rsidRDefault="00DF25D7" w:rsidP="00DF25D7">
            <w:pPr>
              <w:spacing w:line="276" w:lineRule="auto"/>
              <w:jc w:val="center"/>
              <w:rPr>
                <w:sz w:val="18"/>
                <w:szCs w:val="18"/>
              </w:rPr>
            </w:pPr>
            <w:r w:rsidRPr="00DF25D7">
              <w:rPr>
                <w:sz w:val="18"/>
                <w:szCs w:val="18"/>
              </w:rPr>
              <w:t>144.8</w:t>
            </w:r>
          </w:p>
        </w:tc>
      </w:tr>
      <w:tr w:rsidR="00DF25D7" w:rsidRPr="00DF25D7" w:rsidTr="00E67610">
        <w:tc>
          <w:tcPr>
            <w:tcW w:w="2160" w:type="dxa"/>
            <w:tcBorders>
              <w:bottom w:val="single" w:sz="4" w:space="0" w:color="auto"/>
            </w:tcBorders>
          </w:tcPr>
          <w:p w:rsidR="00DF25D7" w:rsidRPr="00DF25D7" w:rsidRDefault="00DF25D7" w:rsidP="00DF25D7">
            <w:pPr>
              <w:spacing w:line="276" w:lineRule="auto"/>
              <w:rPr>
                <w:sz w:val="18"/>
                <w:szCs w:val="18"/>
              </w:rPr>
            </w:pPr>
            <w:r>
              <w:rPr>
                <w:sz w:val="18"/>
                <w:szCs w:val="18"/>
              </w:rPr>
              <w:t>M</w:t>
            </w:r>
            <w:r w:rsidRPr="00DF25D7">
              <w:rPr>
                <w:sz w:val="18"/>
                <w:szCs w:val="18"/>
              </w:rPr>
              <w:t>ulti</w:t>
            </w:r>
            <w:r w:rsidR="00236882">
              <w:rPr>
                <w:sz w:val="18"/>
                <w:szCs w:val="18"/>
              </w:rPr>
              <w:t>-</w:t>
            </w:r>
            <w:r w:rsidRPr="00DF25D7">
              <w:rPr>
                <w:sz w:val="18"/>
                <w:szCs w:val="18"/>
              </w:rPr>
              <w:t>laboratory</w:t>
            </w:r>
          </w:p>
        </w:tc>
        <w:tc>
          <w:tcPr>
            <w:tcW w:w="1716" w:type="dxa"/>
            <w:tcBorders>
              <w:bottom w:val="single" w:sz="4" w:space="0" w:color="auto"/>
            </w:tcBorders>
          </w:tcPr>
          <w:p w:rsidR="00DF25D7" w:rsidRPr="00DF25D7" w:rsidRDefault="00DF25D7" w:rsidP="00DF25D7">
            <w:pPr>
              <w:spacing w:line="276" w:lineRule="auto"/>
              <w:jc w:val="center"/>
              <w:rPr>
                <w:sz w:val="18"/>
                <w:szCs w:val="18"/>
              </w:rPr>
            </w:pPr>
          </w:p>
        </w:tc>
        <w:tc>
          <w:tcPr>
            <w:tcW w:w="1254" w:type="dxa"/>
            <w:tcBorders>
              <w:bottom w:val="single" w:sz="4" w:space="0" w:color="auto"/>
            </w:tcBorders>
          </w:tcPr>
          <w:p w:rsidR="00DF25D7" w:rsidRPr="00DF25D7" w:rsidRDefault="00DF25D7" w:rsidP="00DF25D7">
            <w:pPr>
              <w:spacing w:line="276" w:lineRule="auto"/>
              <w:jc w:val="center"/>
              <w:rPr>
                <w:sz w:val="18"/>
                <w:szCs w:val="18"/>
              </w:rPr>
            </w:pPr>
            <w:r w:rsidRPr="00DF25D7">
              <w:rPr>
                <w:sz w:val="18"/>
                <w:szCs w:val="18"/>
              </w:rPr>
              <w:t>88.5</w:t>
            </w:r>
          </w:p>
        </w:tc>
        <w:tc>
          <w:tcPr>
            <w:tcW w:w="1730" w:type="dxa"/>
            <w:tcBorders>
              <w:bottom w:val="single" w:sz="4" w:space="0" w:color="auto"/>
            </w:tcBorders>
          </w:tcPr>
          <w:p w:rsidR="00DF25D7" w:rsidRPr="00DF25D7" w:rsidRDefault="00DF25D7" w:rsidP="00DF25D7">
            <w:pPr>
              <w:spacing w:line="276" w:lineRule="auto"/>
              <w:jc w:val="center"/>
              <w:rPr>
                <w:sz w:val="18"/>
                <w:szCs w:val="18"/>
              </w:rPr>
            </w:pPr>
            <w:r w:rsidRPr="00DF25D7">
              <w:rPr>
                <w:sz w:val="18"/>
                <w:szCs w:val="18"/>
              </w:rPr>
              <w:t>250.3</w:t>
            </w:r>
          </w:p>
        </w:tc>
      </w:tr>
    </w:tbl>
    <w:p w:rsidR="00111985" w:rsidRDefault="00111985" w:rsidP="00111985">
      <w:pPr>
        <w:spacing w:line="276" w:lineRule="auto"/>
        <w:ind w:left="-90"/>
      </w:pPr>
    </w:p>
    <w:p w:rsidR="00DF25D7" w:rsidRDefault="00DF25D7" w:rsidP="00111985">
      <w:pPr>
        <w:spacing w:line="276" w:lineRule="auto"/>
        <w:ind w:left="-90"/>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6"/>
        <w:gridCol w:w="1254"/>
        <w:gridCol w:w="1730"/>
      </w:tblGrid>
      <w:tr w:rsidR="00DF25D7" w:rsidRPr="00DF25D7" w:rsidTr="00E67610">
        <w:tc>
          <w:tcPr>
            <w:tcW w:w="6860" w:type="dxa"/>
            <w:gridSpan w:val="4"/>
            <w:tcBorders>
              <w:bottom w:val="single" w:sz="4" w:space="0" w:color="auto"/>
            </w:tcBorders>
          </w:tcPr>
          <w:p w:rsidR="00DF25D7" w:rsidRPr="00DF25D7" w:rsidRDefault="00DF25D7" w:rsidP="00DF25D7">
            <w:pPr>
              <w:spacing w:line="276" w:lineRule="auto"/>
              <w:jc w:val="center"/>
              <w:rPr>
                <w:b/>
                <w:sz w:val="18"/>
                <w:szCs w:val="18"/>
              </w:rPr>
            </w:pPr>
            <w:r w:rsidRPr="00DF25D7">
              <w:rPr>
                <w:b/>
                <w:sz w:val="18"/>
                <w:szCs w:val="18"/>
              </w:rPr>
              <w:t>TABLE</w:t>
            </w:r>
            <w:r>
              <w:rPr>
                <w:b/>
                <w:sz w:val="18"/>
                <w:szCs w:val="18"/>
              </w:rPr>
              <w:t xml:space="preserve"> 2</w:t>
            </w:r>
            <w:r w:rsidRPr="00DF25D7">
              <w:rPr>
                <w:b/>
                <w:sz w:val="18"/>
                <w:szCs w:val="18"/>
              </w:rPr>
              <w:t xml:space="preserve">  </w:t>
            </w:r>
            <w:r>
              <w:rPr>
                <w:b/>
                <w:sz w:val="18"/>
                <w:szCs w:val="18"/>
              </w:rPr>
              <w:t>12.5</w:t>
            </w:r>
            <w:r w:rsidRPr="00DF25D7">
              <w:rPr>
                <w:b/>
                <w:sz w:val="18"/>
                <w:szCs w:val="18"/>
              </w:rPr>
              <w:t xml:space="preserve">-mm </w:t>
            </w:r>
            <w:r>
              <w:rPr>
                <w:b/>
                <w:sz w:val="18"/>
                <w:szCs w:val="18"/>
              </w:rPr>
              <w:t>to 9</w:t>
            </w:r>
            <w:r w:rsidRPr="00DF25D7">
              <w:rPr>
                <w:b/>
                <w:sz w:val="18"/>
                <w:szCs w:val="18"/>
              </w:rPr>
              <w:t>-5mm Flat and Elongated  (Percent)</w:t>
            </w:r>
          </w:p>
        </w:tc>
      </w:tr>
      <w:tr w:rsidR="00DF25D7" w:rsidRPr="00DF25D7" w:rsidTr="00E67610">
        <w:trPr>
          <w:trHeight w:val="332"/>
        </w:trPr>
        <w:tc>
          <w:tcPr>
            <w:tcW w:w="2160" w:type="dxa"/>
            <w:tcBorders>
              <w:bottom w:val="single" w:sz="4" w:space="0" w:color="auto"/>
            </w:tcBorders>
            <w:vAlign w:val="bottom"/>
          </w:tcPr>
          <w:p w:rsidR="00DF25D7" w:rsidRPr="00DF25D7" w:rsidRDefault="00DF25D7" w:rsidP="00FD2D65">
            <w:pPr>
              <w:spacing w:line="276" w:lineRule="auto"/>
              <w:jc w:val="center"/>
              <w:rPr>
                <w:sz w:val="18"/>
                <w:szCs w:val="18"/>
              </w:rPr>
            </w:pPr>
            <w:r w:rsidRPr="00DF25D7">
              <w:rPr>
                <w:sz w:val="18"/>
                <w:szCs w:val="18"/>
              </w:rPr>
              <w:t>Precision</w:t>
            </w:r>
          </w:p>
        </w:tc>
        <w:tc>
          <w:tcPr>
            <w:tcW w:w="1716" w:type="dxa"/>
            <w:tcBorders>
              <w:bottom w:val="single" w:sz="4" w:space="0" w:color="auto"/>
            </w:tcBorders>
            <w:vAlign w:val="bottom"/>
          </w:tcPr>
          <w:p w:rsidR="00DF25D7" w:rsidRPr="00DF25D7" w:rsidRDefault="00DF25D7" w:rsidP="003241EA">
            <w:pPr>
              <w:spacing w:line="276" w:lineRule="auto"/>
              <w:jc w:val="center"/>
              <w:rPr>
                <w:sz w:val="18"/>
                <w:szCs w:val="18"/>
              </w:rPr>
            </w:pPr>
            <w:r w:rsidRPr="00DF25D7">
              <w:rPr>
                <w:sz w:val="18"/>
                <w:szCs w:val="18"/>
              </w:rPr>
              <w:t>Test Result (</w:t>
            </w:r>
            <w:r w:rsidR="003241EA">
              <w:rPr>
                <w:sz w:val="18"/>
                <w:szCs w:val="18"/>
              </w:rPr>
              <w:t>%</w:t>
            </w:r>
            <w:r w:rsidRPr="00DF25D7">
              <w:rPr>
                <w:sz w:val="18"/>
                <w:szCs w:val="18"/>
              </w:rPr>
              <w:t>)</w:t>
            </w:r>
          </w:p>
        </w:tc>
        <w:tc>
          <w:tcPr>
            <w:tcW w:w="1254" w:type="dxa"/>
            <w:tcBorders>
              <w:bottom w:val="single" w:sz="4" w:space="0" w:color="auto"/>
            </w:tcBorders>
            <w:vAlign w:val="bottom"/>
          </w:tcPr>
          <w:p w:rsidR="00DF25D7" w:rsidRPr="00DF25D7" w:rsidRDefault="00DF25D7" w:rsidP="00FD2D65">
            <w:pPr>
              <w:spacing w:line="276" w:lineRule="auto"/>
              <w:jc w:val="center"/>
              <w:rPr>
                <w:sz w:val="18"/>
                <w:szCs w:val="18"/>
              </w:rPr>
            </w:pPr>
            <w:r w:rsidRPr="00DF25D7">
              <w:rPr>
                <w:sz w:val="18"/>
                <w:szCs w:val="18"/>
              </w:rPr>
              <w:t>(1S) %</w:t>
            </w:r>
          </w:p>
        </w:tc>
        <w:tc>
          <w:tcPr>
            <w:tcW w:w="1730" w:type="dxa"/>
            <w:tcBorders>
              <w:bottom w:val="single" w:sz="4" w:space="0" w:color="auto"/>
            </w:tcBorders>
            <w:vAlign w:val="bottom"/>
          </w:tcPr>
          <w:p w:rsidR="00DF25D7" w:rsidRPr="00DF25D7" w:rsidRDefault="00DF25D7" w:rsidP="00FD2D65">
            <w:pPr>
              <w:spacing w:line="276" w:lineRule="auto"/>
              <w:jc w:val="center"/>
              <w:rPr>
                <w:sz w:val="18"/>
                <w:szCs w:val="18"/>
              </w:rPr>
            </w:pPr>
            <w:r w:rsidRPr="00DF25D7">
              <w:rPr>
                <w:sz w:val="18"/>
                <w:szCs w:val="18"/>
              </w:rPr>
              <w:t>(D2S) %</w:t>
            </w:r>
          </w:p>
        </w:tc>
      </w:tr>
      <w:tr w:rsidR="00DF25D7" w:rsidRPr="00DF25D7" w:rsidTr="00E67610">
        <w:tc>
          <w:tcPr>
            <w:tcW w:w="2160" w:type="dxa"/>
            <w:tcBorders>
              <w:top w:val="single" w:sz="4" w:space="0" w:color="auto"/>
            </w:tcBorders>
          </w:tcPr>
          <w:p w:rsidR="00DF25D7" w:rsidRPr="00DF25D7" w:rsidRDefault="00DF25D7" w:rsidP="003241EA">
            <w:pPr>
              <w:spacing w:line="276" w:lineRule="auto"/>
              <w:rPr>
                <w:sz w:val="18"/>
                <w:szCs w:val="18"/>
              </w:rPr>
            </w:pPr>
            <w:r w:rsidRPr="00DF25D7">
              <w:rPr>
                <w:sz w:val="18"/>
                <w:szCs w:val="18"/>
              </w:rPr>
              <w:t xml:space="preserve">Single Operator </w:t>
            </w:r>
          </w:p>
        </w:tc>
        <w:tc>
          <w:tcPr>
            <w:tcW w:w="1716" w:type="dxa"/>
            <w:tcBorders>
              <w:top w:val="single" w:sz="4" w:space="0" w:color="auto"/>
            </w:tcBorders>
          </w:tcPr>
          <w:p w:rsidR="00DF25D7" w:rsidRPr="00DF25D7" w:rsidRDefault="00DF25D7" w:rsidP="00DF25D7">
            <w:pPr>
              <w:spacing w:line="276" w:lineRule="auto"/>
              <w:jc w:val="center"/>
              <w:rPr>
                <w:sz w:val="18"/>
                <w:szCs w:val="18"/>
              </w:rPr>
            </w:pPr>
            <w:r>
              <w:rPr>
                <w:sz w:val="18"/>
                <w:szCs w:val="18"/>
              </w:rPr>
              <w:t>34.9</w:t>
            </w:r>
          </w:p>
        </w:tc>
        <w:tc>
          <w:tcPr>
            <w:tcW w:w="1254" w:type="dxa"/>
            <w:tcBorders>
              <w:top w:val="single" w:sz="4" w:space="0" w:color="auto"/>
            </w:tcBorders>
          </w:tcPr>
          <w:p w:rsidR="00DF25D7" w:rsidRPr="00DF25D7" w:rsidRDefault="00DF25D7" w:rsidP="00DF25D7">
            <w:pPr>
              <w:spacing w:line="276" w:lineRule="auto"/>
              <w:jc w:val="center"/>
              <w:rPr>
                <w:sz w:val="18"/>
                <w:szCs w:val="18"/>
              </w:rPr>
            </w:pPr>
            <w:r>
              <w:rPr>
                <w:sz w:val="18"/>
                <w:szCs w:val="18"/>
              </w:rPr>
              <w:t>22.9</w:t>
            </w:r>
          </w:p>
        </w:tc>
        <w:tc>
          <w:tcPr>
            <w:tcW w:w="1730" w:type="dxa"/>
            <w:tcBorders>
              <w:top w:val="single" w:sz="4" w:space="0" w:color="auto"/>
            </w:tcBorders>
          </w:tcPr>
          <w:p w:rsidR="00DF25D7" w:rsidRPr="00DF25D7" w:rsidRDefault="00DF25D7" w:rsidP="00DF25D7">
            <w:pPr>
              <w:spacing w:line="276" w:lineRule="auto"/>
              <w:jc w:val="center"/>
              <w:rPr>
                <w:sz w:val="18"/>
                <w:szCs w:val="18"/>
              </w:rPr>
            </w:pPr>
            <w:r>
              <w:rPr>
                <w:sz w:val="18"/>
                <w:szCs w:val="18"/>
              </w:rPr>
              <w:t>64.7</w:t>
            </w:r>
          </w:p>
        </w:tc>
      </w:tr>
      <w:tr w:rsidR="00DF25D7" w:rsidRPr="00DF25D7" w:rsidTr="00E67610">
        <w:tc>
          <w:tcPr>
            <w:tcW w:w="2160" w:type="dxa"/>
            <w:tcBorders>
              <w:bottom w:val="single" w:sz="4" w:space="0" w:color="auto"/>
            </w:tcBorders>
          </w:tcPr>
          <w:p w:rsidR="00DF25D7" w:rsidRPr="00DF25D7" w:rsidRDefault="00DF25D7" w:rsidP="00DF25D7">
            <w:pPr>
              <w:spacing w:line="276" w:lineRule="auto"/>
              <w:rPr>
                <w:sz w:val="18"/>
                <w:szCs w:val="18"/>
              </w:rPr>
            </w:pPr>
            <w:r>
              <w:rPr>
                <w:sz w:val="18"/>
                <w:szCs w:val="18"/>
              </w:rPr>
              <w:t>M</w:t>
            </w:r>
            <w:r w:rsidRPr="00DF25D7">
              <w:rPr>
                <w:sz w:val="18"/>
                <w:szCs w:val="18"/>
              </w:rPr>
              <w:t>ulti</w:t>
            </w:r>
            <w:r w:rsidR="00236882">
              <w:rPr>
                <w:sz w:val="18"/>
                <w:szCs w:val="18"/>
              </w:rPr>
              <w:t>-</w:t>
            </w:r>
            <w:r w:rsidRPr="00DF25D7">
              <w:rPr>
                <w:sz w:val="18"/>
                <w:szCs w:val="18"/>
              </w:rPr>
              <w:t>laboratory</w:t>
            </w:r>
          </w:p>
        </w:tc>
        <w:tc>
          <w:tcPr>
            <w:tcW w:w="1716" w:type="dxa"/>
            <w:tcBorders>
              <w:bottom w:val="single" w:sz="4" w:space="0" w:color="auto"/>
            </w:tcBorders>
          </w:tcPr>
          <w:p w:rsidR="00DF25D7" w:rsidRPr="00DF25D7" w:rsidRDefault="00DF25D7" w:rsidP="00DF25D7">
            <w:pPr>
              <w:spacing w:line="276" w:lineRule="auto"/>
              <w:jc w:val="center"/>
              <w:rPr>
                <w:sz w:val="18"/>
                <w:szCs w:val="18"/>
              </w:rPr>
            </w:pPr>
          </w:p>
        </w:tc>
        <w:tc>
          <w:tcPr>
            <w:tcW w:w="1254" w:type="dxa"/>
            <w:tcBorders>
              <w:bottom w:val="single" w:sz="4" w:space="0" w:color="auto"/>
            </w:tcBorders>
          </w:tcPr>
          <w:p w:rsidR="00DF25D7" w:rsidRPr="00DF25D7" w:rsidRDefault="00DF25D7" w:rsidP="00DF25D7">
            <w:pPr>
              <w:spacing w:line="276" w:lineRule="auto"/>
              <w:jc w:val="center"/>
              <w:rPr>
                <w:sz w:val="18"/>
                <w:szCs w:val="18"/>
              </w:rPr>
            </w:pPr>
            <w:r>
              <w:rPr>
                <w:sz w:val="18"/>
                <w:szCs w:val="18"/>
              </w:rPr>
              <w:t>43.0</w:t>
            </w:r>
          </w:p>
        </w:tc>
        <w:tc>
          <w:tcPr>
            <w:tcW w:w="1730" w:type="dxa"/>
            <w:tcBorders>
              <w:bottom w:val="single" w:sz="4" w:space="0" w:color="auto"/>
            </w:tcBorders>
          </w:tcPr>
          <w:p w:rsidR="00DF25D7" w:rsidRPr="00DF25D7" w:rsidRDefault="00DF25D7" w:rsidP="00DF25D7">
            <w:pPr>
              <w:spacing w:line="276" w:lineRule="auto"/>
              <w:jc w:val="center"/>
              <w:rPr>
                <w:sz w:val="18"/>
                <w:szCs w:val="18"/>
              </w:rPr>
            </w:pPr>
            <w:r>
              <w:rPr>
                <w:sz w:val="18"/>
                <w:szCs w:val="18"/>
              </w:rPr>
              <w:t>121.8</w:t>
            </w:r>
          </w:p>
        </w:tc>
      </w:tr>
    </w:tbl>
    <w:p w:rsidR="00DF25D7" w:rsidRDefault="00DF25D7" w:rsidP="00111985">
      <w:pPr>
        <w:spacing w:line="276" w:lineRule="auto"/>
        <w:ind w:left="-90"/>
      </w:pPr>
    </w:p>
    <w:p w:rsidR="003241EA" w:rsidRDefault="003241EA" w:rsidP="00111985">
      <w:pPr>
        <w:spacing w:line="276" w:lineRule="auto"/>
        <w:ind w:left="-90"/>
      </w:pPr>
    </w:p>
    <w:tbl>
      <w:tblPr>
        <w:tblStyle w:val="TableGrid"/>
        <w:tblpPr w:leftFromText="180" w:rightFromText="180" w:vertAnchor="text" w:horzAnchor="margin" w:tblpXSpec="center"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6"/>
        <w:gridCol w:w="1254"/>
        <w:gridCol w:w="1730"/>
      </w:tblGrid>
      <w:tr w:rsidR="00E67610" w:rsidRPr="00DF25D7" w:rsidTr="00F316C9">
        <w:tc>
          <w:tcPr>
            <w:tcW w:w="6860" w:type="dxa"/>
            <w:gridSpan w:val="4"/>
            <w:tcBorders>
              <w:bottom w:val="single" w:sz="4" w:space="0" w:color="auto"/>
            </w:tcBorders>
          </w:tcPr>
          <w:p w:rsidR="00E67610" w:rsidRPr="00DF25D7" w:rsidRDefault="00E67610" w:rsidP="00E67610">
            <w:pPr>
              <w:tabs>
                <w:tab w:val="left" w:pos="600"/>
                <w:tab w:val="center" w:pos="3322"/>
              </w:tabs>
              <w:spacing w:line="276" w:lineRule="auto"/>
              <w:rPr>
                <w:b/>
                <w:sz w:val="18"/>
                <w:szCs w:val="18"/>
              </w:rPr>
            </w:pPr>
            <w:r>
              <w:rPr>
                <w:b/>
                <w:sz w:val="18"/>
                <w:szCs w:val="18"/>
              </w:rPr>
              <w:tab/>
            </w:r>
            <w:r>
              <w:rPr>
                <w:b/>
                <w:sz w:val="18"/>
                <w:szCs w:val="18"/>
              </w:rPr>
              <w:tab/>
            </w:r>
            <w:r w:rsidRPr="00DF25D7">
              <w:rPr>
                <w:b/>
                <w:sz w:val="18"/>
                <w:szCs w:val="18"/>
              </w:rPr>
              <w:t>TABLE</w:t>
            </w:r>
            <w:r>
              <w:rPr>
                <w:b/>
                <w:sz w:val="18"/>
                <w:szCs w:val="18"/>
              </w:rPr>
              <w:t xml:space="preserve"> 3</w:t>
            </w:r>
            <w:r w:rsidRPr="00DF25D7">
              <w:rPr>
                <w:b/>
                <w:sz w:val="18"/>
                <w:szCs w:val="18"/>
              </w:rPr>
              <w:t xml:space="preserve">  </w:t>
            </w:r>
            <w:r>
              <w:rPr>
                <w:b/>
                <w:sz w:val="18"/>
                <w:szCs w:val="18"/>
              </w:rPr>
              <w:t>9.5</w:t>
            </w:r>
            <w:r w:rsidRPr="00DF25D7">
              <w:rPr>
                <w:b/>
                <w:sz w:val="18"/>
                <w:szCs w:val="18"/>
              </w:rPr>
              <w:t xml:space="preserve">-mm </w:t>
            </w:r>
            <w:r>
              <w:rPr>
                <w:b/>
                <w:sz w:val="18"/>
                <w:szCs w:val="18"/>
              </w:rPr>
              <w:t>to 4.75</w:t>
            </w:r>
            <w:r w:rsidRPr="00DF25D7">
              <w:rPr>
                <w:b/>
                <w:sz w:val="18"/>
                <w:szCs w:val="18"/>
              </w:rPr>
              <w:t>mm Flat and Elongated  (Percent)</w:t>
            </w:r>
          </w:p>
        </w:tc>
      </w:tr>
      <w:tr w:rsidR="00E67610" w:rsidRPr="00DF25D7" w:rsidTr="00F316C9">
        <w:trPr>
          <w:trHeight w:val="332"/>
        </w:trPr>
        <w:tc>
          <w:tcPr>
            <w:tcW w:w="2160" w:type="dxa"/>
            <w:tcBorders>
              <w:bottom w:val="single" w:sz="4" w:space="0" w:color="auto"/>
            </w:tcBorders>
            <w:vAlign w:val="bottom"/>
          </w:tcPr>
          <w:p w:rsidR="00E67610" w:rsidRPr="00DF25D7" w:rsidRDefault="00E67610" w:rsidP="00E67610">
            <w:pPr>
              <w:spacing w:line="276" w:lineRule="auto"/>
              <w:jc w:val="center"/>
              <w:rPr>
                <w:sz w:val="18"/>
                <w:szCs w:val="18"/>
              </w:rPr>
            </w:pPr>
            <w:r w:rsidRPr="00DF25D7">
              <w:rPr>
                <w:sz w:val="18"/>
                <w:szCs w:val="18"/>
              </w:rPr>
              <w:t>Precision</w:t>
            </w:r>
          </w:p>
        </w:tc>
        <w:tc>
          <w:tcPr>
            <w:tcW w:w="1716" w:type="dxa"/>
            <w:tcBorders>
              <w:bottom w:val="single" w:sz="4" w:space="0" w:color="auto"/>
            </w:tcBorders>
            <w:vAlign w:val="bottom"/>
          </w:tcPr>
          <w:p w:rsidR="00E67610" w:rsidRPr="00DF25D7" w:rsidRDefault="00E67610" w:rsidP="00E67610">
            <w:pPr>
              <w:spacing w:line="276" w:lineRule="auto"/>
              <w:jc w:val="center"/>
              <w:rPr>
                <w:sz w:val="18"/>
                <w:szCs w:val="18"/>
              </w:rPr>
            </w:pPr>
            <w:r w:rsidRPr="00DF25D7">
              <w:rPr>
                <w:sz w:val="18"/>
                <w:szCs w:val="18"/>
              </w:rPr>
              <w:t>Test Result (</w:t>
            </w:r>
            <w:r>
              <w:rPr>
                <w:sz w:val="18"/>
                <w:szCs w:val="18"/>
              </w:rPr>
              <w:t>%</w:t>
            </w:r>
            <w:r w:rsidRPr="00DF25D7">
              <w:rPr>
                <w:sz w:val="18"/>
                <w:szCs w:val="18"/>
              </w:rPr>
              <w:t>)</w:t>
            </w:r>
          </w:p>
        </w:tc>
        <w:tc>
          <w:tcPr>
            <w:tcW w:w="1254" w:type="dxa"/>
            <w:tcBorders>
              <w:bottom w:val="single" w:sz="4" w:space="0" w:color="auto"/>
            </w:tcBorders>
            <w:vAlign w:val="bottom"/>
          </w:tcPr>
          <w:p w:rsidR="00E67610" w:rsidRPr="00DF25D7" w:rsidRDefault="00E67610" w:rsidP="00E67610">
            <w:pPr>
              <w:spacing w:line="276" w:lineRule="auto"/>
              <w:jc w:val="center"/>
              <w:rPr>
                <w:sz w:val="18"/>
                <w:szCs w:val="18"/>
              </w:rPr>
            </w:pPr>
            <w:r w:rsidRPr="00DF25D7">
              <w:rPr>
                <w:sz w:val="18"/>
                <w:szCs w:val="18"/>
              </w:rPr>
              <w:t>(1S) %</w:t>
            </w:r>
          </w:p>
        </w:tc>
        <w:tc>
          <w:tcPr>
            <w:tcW w:w="1730" w:type="dxa"/>
            <w:tcBorders>
              <w:bottom w:val="single" w:sz="4" w:space="0" w:color="auto"/>
            </w:tcBorders>
            <w:vAlign w:val="bottom"/>
          </w:tcPr>
          <w:p w:rsidR="00E67610" w:rsidRPr="00DF25D7" w:rsidRDefault="00E67610" w:rsidP="00E67610">
            <w:pPr>
              <w:spacing w:line="276" w:lineRule="auto"/>
              <w:jc w:val="center"/>
              <w:rPr>
                <w:sz w:val="18"/>
                <w:szCs w:val="18"/>
              </w:rPr>
            </w:pPr>
            <w:r w:rsidRPr="00DF25D7">
              <w:rPr>
                <w:sz w:val="18"/>
                <w:szCs w:val="18"/>
              </w:rPr>
              <w:t>(D2S) %</w:t>
            </w:r>
          </w:p>
        </w:tc>
      </w:tr>
      <w:tr w:rsidR="00E67610" w:rsidRPr="00DF25D7" w:rsidTr="00F316C9">
        <w:tc>
          <w:tcPr>
            <w:tcW w:w="2160" w:type="dxa"/>
            <w:tcBorders>
              <w:top w:val="single" w:sz="4" w:space="0" w:color="auto"/>
            </w:tcBorders>
          </w:tcPr>
          <w:p w:rsidR="00E67610" w:rsidRPr="00DF25D7" w:rsidRDefault="00E67610" w:rsidP="00E67610">
            <w:pPr>
              <w:spacing w:line="276" w:lineRule="auto"/>
              <w:rPr>
                <w:sz w:val="18"/>
                <w:szCs w:val="18"/>
              </w:rPr>
            </w:pPr>
            <w:r w:rsidRPr="00DF25D7">
              <w:rPr>
                <w:sz w:val="18"/>
                <w:szCs w:val="18"/>
              </w:rPr>
              <w:t xml:space="preserve">Single Operator </w:t>
            </w:r>
          </w:p>
        </w:tc>
        <w:tc>
          <w:tcPr>
            <w:tcW w:w="1716" w:type="dxa"/>
            <w:tcBorders>
              <w:top w:val="single" w:sz="4" w:space="0" w:color="auto"/>
            </w:tcBorders>
          </w:tcPr>
          <w:p w:rsidR="00E67610" w:rsidRPr="00DF25D7" w:rsidRDefault="00E67610" w:rsidP="00E67610">
            <w:pPr>
              <w:spacing w:line="276" w:lineRule="auto"/>
              <w:jc w:val="center"/>
              <w:rPr>
                <w:sz w:val="18"/>
                <w:szCs w:val="18"/>
              </w:rPr>
            </w:pPr>
            <w:r>
              <w:rPr>
                <w:sz w:val="18"/>
                <w:szCs w:val="18"/>
              </w:rPr>
              <w:t>24.1</w:t>
            </w:r>
          </w:p>
        </w:tc>
        <w:tc>
          <w:tcPr>
            <w:tcW w:w="1254" w:type="dxa"/>
            <w:tcBorders>
              <w:top w:val="single" w:sz="4" w:space="0" w:color="auto"/>
            </w:tcBorders>
          </w:tcPr>
          <w:p w:rsidR="00E67610" w:rsidRPr="00DF25D7" w:rsidRDefault="00E67610" w:rsidP="00E67610">
            <w:pPr>
              <w:spacing w:line="276" w:lineRule="auto"/>
              <w:jc w:val="center"/>
              <w:rPr>
                <w:sz w:val="18"/>
                <w:szCs w:val="18"/>
              </w:rPr>
            </w:pPr>
            <w:r>
              <w:rPr>
                <w:sz w:val="18"/>
                <w:szCs w:val="18"/>
              </w:rPr>
              <w:t>19.0</w:t>
            </w:r>
          </w:p>
        </w:tc>
        <w:tc>
          <w:tcPr>
            <w:tcW w:w="1730" w:type="dxa"/>
            <w:tcBorders>
              <w:top w:val="single" w:sz="4" w:space="0" w:color="auto"/>
            </w:tcBorders>
          </w:tcPr>
          <w:p w:rsidR="00E67610" w:rsidRPr="00DF25D7" w:rsidRDefault="00E67610" w:rsidP="00E67610">
            <w:pPr>
              <w:spacing w:line="276" w:lineRule="auto"/>
              <w:jc w:val="center"/>
              <w:rPr>
                <w:sz w:val="18"/>
                <w:szCs w:val="18"/>
              </w:rPr>
            </w:pPr>
            <w:r>
              <w:rPr>
                <w:sz w:val="18"/>
                <w:szCs w:val="18"/>
              </w:rPr>
              <w:t>53.6</w:t>
            </w:r>
          </w:p>
        </w:tc>
      </w:tr>
      <w:tr w:rsidR="00E67610" w:rsidRPr="00DF25D7" w:rsidTr="00F316C9">
        <w:tc>
          <w:tcPr>
            <w:tcW w:w="2160" w:type="dxa"/>
            <w:tcBorders>
              <w:bottom w:val="single" w:sz="4" w:space="0" w:color="auto"/>
            </w:tcBorders>
          </w:tcPr>
          <w:p w:rsidR="00E67610" w:rsidRPr="00DF25D7" w:rsidRDefault="00E67610" w:rsidP="00E67610">
            <w:pPr>
              <w:spacing w:line="276" w:lineRule="auto"/>
              <w:rPr>
                <w:sz w:val="18"/>
                <w:szCs w:val="18"/>
              </w:rPr>
            </w:pPr>
            <w:r>
              <w:rPr>
                <w:sz w:val="18"/>
                <w:szCs w:val="18"/>
              </w:rPr>
              <w:t>M</w:t>
            </w:r>
            <w:r w:rsidRPr="00DF25D7">
              <w:rPr>
                <w:sz w:val="18"/>
                <w:szCs w:val="18"/>
              </w:rPr>
              <w:t>ulti</w:t>
            </w:r>
            <w:r>
              <w:rPr>
                <w:sz w:val="18"/>
                <w:szCs w:val="18"/>
              </w:rPr>
              <w:t>-</w:t>
            </w:r>
            <w:r w:rsidRPr="00DF25D7">
              <w:rPr>
                <w:sz w:val="18"/>
                <w:szCs w:val="18"/>
              </w:rPr>
              <w:t>laboratory</w:t>
            </w:r>
          </w:p>
        </w:tc>
        <w:tc>
          <w:tcPr>
            <w:tcW w:w="1716" w:type="dxa"/>
            <w:tcBorders>
              <w:bottom w:val="single" w:sz="4" w:space="0" w:color="auto"/>
            </w:tcBorders>
          </w:tcPr>
          <w:p w:rsidR="00E67610" w:rsidRPr="00DF25D7" w:rsidRDefault="00E67610" w:rsidP="00E67610">
            <w:pPr>
              <w:spacing w:line="276" w:lineRule="auto"/>
              <w:jc w:val="center"/>
              <w:rPr>
                <w:sz w:val="18"/>
                <w:szCs w:val="18"/>
              </w:rPr>
            </w:pPr>
          </w:p>
        </w:tc>
        <w:tc>
          <w:tcPr>
            <w:tcW w:w="1254" w:type="dxa"/>
            <w:tcBorders>
              <w:bottom w:val="single" w:sz="4" w:space="0" w:color="auto"/>
            </w:tcBorders>
          </w:tcPr>
          <w:p w:rsidR="00E67610" w:rsidRPr="00DF25D7" w:rsidRDefault="00E67610" w:rsidP="00E67610">
            <w:pPr>
              <w:spacing w:line="276" w:lineRule="auto"/>
              <w:jc w:val="center"/>
              <w:rPr>
                <w:sz w:val="18"/>
                <w:szCs w:val="18"/>
              </w:rPr>
            </w:pPr>
            <w:r>
              <w:rPr>
                <w:sz w:val="18"/>
                <w:szCs w:val="18"/>
              </w:rPr>
              <w:t>46.1</w:t>
            </w:r>
          </w:p>
        </w:tc>
        <w:tc>
          <w:tcPr>
            <w:tcW w:w="1730" w:type="dxa"/>
            <w:tcBorders>
              <w:bottom w:val="single" w:sz="4" w:space="0" w:color="auto"/>
            </w:tcBorders>
          </w:tcPr>
          <w:p w:rsidR="00E67610" w:rsidRPr="00DF25D7" w:rsidRDefault="00E67610" w:rsidP="00E67610">
            <w:pPr>
              <w:spacing w:line="276" w:lineRule="auto"/>
              <w:jc w:val="center"/>
              <w:rPr>
                <w:sz w:val="18"/>
                <w:szCs w:val="18"/>
              </w:rPr>
            </w:pPr>
            <w:r>
              <w:rPr>
                <w:sz w:val="18"/>
                <w:szCs w:val="18"/>
              </w:rPr>
              <w:t>130.3</w:t>
            </w:r>
            <w:r>
              <w:rPr>
                <w:rFonts w:cs="Arial"/>
                <w:sz w:val="18"/>
                <w:szCs w:val="18"/>
              </w:rPr>
              <w:t>†</w:t>
            </w:r>
          </w:p>
        </w:tc>
      </w:tr>
      <w:tr w:rsidR="00E67610" w:rsidRPr="00DF25D7" w:rsidTr="00F316C9">
        <w:trPr>
          <w:trHeight w:val="287"/>
        </w:trPr>
        <w:tc>
          <w:tcPr>
            <w:tcW w:w="2160" w:type="dxa"/>
            <w:tcBorders>
              <w:top w:val="single" w:sz="4" w:space="0" w:color="auto"/>
            </w:tcBorders>
            <w:vAlign w:val="bottom"/>
          </w:tcPr>
          <w:p w:rsidR="00E67610" w:rsidRDefault="00E67610" w:rsidP="00E67610">
            <w:pPr>
              <w:spacing w:line="276" w:lineRule="auto"/>
              <w:rPr>
                <w:sz w:val="18"/>
                <w:szCs w:val="18"/>
              </w:rPr>
            </w:pPr>
            <w:r>
              <w:rPr>
                <w:rFonts w:cs="Arial"/>
                <w:sz w:val="18"/>
                <w:szCs w:val="18"/>
              </w:rPr>
              <w:t>†Value corrected</w:t>
            </w:r>
          </w:p>
        </w:tc>
        <w:tc>
          <w:tcPr>
            <w:tcW w:w="1716" w:type="dxa"/>
            <w:tcBorders>
              <w:top w:val="single" w:sz="4" w:space="0" w:color="auto"/>
            </w:tcBorders>
            <w:vAlign w:val="bottom"/>
          </w:tcPr>
          <w:p w:rsidR="00E67610" w:rsidRPr="00DF25D7" w:rsidRDefault="00E67610" w:rsidP="00E67610">
            <w:pPr>
              <w:spacing w:line="276" w:lineRule="auto"/>
              <w:rPr>
                <w:sz w:val="18"/>
                <w:szCs w:val="18"/>
              </w:rPr>
            </w:pPr>
          </w:p>
        </w:tc>
        <w:tc>
          <w:tcPr>
            <w:tcW w:w="1254" w:type="dxa"/>
            <w:tcBorders>
              <w:top w:val="single" w:sz="4" w:space="0" w:color="auto"/>
            </w:tcBorders>
            <w:vAlign w:val="bottom"/>
          </w:tcPr>
          <w:p w:rsidR="00E67610" w:rsidRDefault="00E67610" w:rsidP="00E67610">
            <w:pPr>
              <w:spacing w:line="276" w:lineRule="auto"/>
              <w:rPr>
                <w:sz w:val="18"/>
                <w:szCs w:val="18"/>
              </w:rPr>
            </w:pPr>
          </w:p>
        </w:tc>
        <w:tc>
          <w:tcPr>
            <w:tcW w:w="1730" w:type="dxa"/>
            <w:tcBorders>
              <w:top w:val="single" w:sz="4" w:space="0" w:color="auto"/>
            </w:tcBorders>
            <w:vAlign w:val="bottom"/>
          </w:tcPr>
          <w:p w:rsidR="00E67610" w:rsidRDefault="00E67610" w:rsidP="00E67610">
            <w:pPr>
              <w:spacing w:line="276" w:lineRule="auto"/>
              <w:rPr>
                <w:sz w:val="18"/>
                <w:szCs w:val="18"/>
              </w:rPr>
            </w:pPr>
          </w:p>
        </w:tc>
      </w:tr>
    </w:tbl>
    <w:p w:rsidR="00E67610" w:rsidRDefault="00E67610" w:rsidP="00111985">
      <w:pPr>
        <w:spacing w:line="276" w:lineRule="auto"/>
        <w:ind w:left="-90"/>
      </w:pPr>
    </w:p>
    <w:p w:rsidR="00E67610" w:rsidRDefault="00E67610" w:rsidP="00111985">
      <w:pPr>
        <w:spacing w:line="276" w:lineRule="auto"/>
        <w:ind w:left="-90"/>
      </w:pPr>
    </w:p>
    <w:p w:rsidR="00E67610" w:rsidRDefault="00E67610" w:rsidP="00111985">
      <w:pPr>
        <w:spacing w:line="276" w:lineRule="auto"/>
        <w:ind w:left="-90"/>
      </w:pPr>
    </w:p>
    <w:p w:rsidR="00E67610" w:rsidRDefault="00E67610" w:rsidP="00111985">
      <w:pPr>
        <w:spacing w:line="276" w:lineRule="auto"/>
        <w:ind w:left="-90"/>
      </w:pPr>
    </w:p>
    <w:p w:rsidR="00E67610" w:rsidRDefault="00E67610" w:rsidP="00111985">
      <w:pPr>
        <w:spacing w:line="276" w:lineRule="auto"/>
        <w:ind w:left="-90"/>
      </w:pPr>
    </w:p>
    <w:p w:rsidR="00E67610" w:rsidRDefault="00E67610" w:rsidP="00111985">
      <w:pPr>
        <w:spacing w:line="276" w:lineRule="auto"/>
        <w:ind w:left="-90"/>
      </w:pPr>
    </w:p>
    <w:p w:rsidR="00E67610" w:rsidRDefault="00E67610" w:rsidP="00111985">
      <w:pPr>
        <w:spacing w:line="276" w:lineRule="auto"/>
        <w:ind w:left="-90"/>
      </w:pPr>
    </w:p>
    <w:p w:rsidR="00774FE0" w:rsidRDefault="003241EA">
      <w:pPr>
        <w:spacing w:line="276" w:lineRule="auto"/>
        <w:ind w:left="-90"/>
      </w:pPr>
      <w:r>
        <w:t>11.2</w:t>
      </w:r>
      <w:r>
        <w:tab/>
      </w:r>
      <w:r w:rsidRPr="003241EA">
        <w:rPr>
          <w:i/>
        </w:rPr>
        <w:t>Bias</w:t>
      </w:r>
      <w:r>
        <w:t xml:space="preserve"> – Since there is no accepted reference material suitable for determining the bias for </w:t>
      </w:r>
      <w:r w:rsidR="00804215">
        <w:tab/>
      </w:r>
      <w:r w:rsidR="00804215">
        <w:tab/>
      </w:r>
      <w:r>
        <w:t>this test method, no statement on bias is being made.</w:t>
      </w:r>
    </w:p>
    <w:p w:rsidR="00287CB0" w:rsidRDefault="00287CB0">
      <w:pPr>
        <w:spacing w:line="276" w:lineRule="auto"/>
        <w:ind w:left="-90"/>
      </w:pPr>
    </w:p>
    <w:p w:rsidR="00287CB0" w:rsidRDefault="00287CB0">
      <w:pPr>
        <w:spacing w:line="276" w:lineRule="auto"/>
        <w:ind w:left="-90"/>
      </w:pPr>
    </w:p>
    <w:p w:rsidR="00287CB0" w:rsidRDefault="00287CB0">
      <w:pPr>
        <w:spacing w:line="276" w:lineRule="auto"/>
        <w:ind w:left="-90"/>
        <w:rPr>
          <w:ins w:id="82" w:author="beranja" w:date="2012-03-09T10:20:00Z"/>
        </w:rPr>
        <w:sectPr w:rsidR="00287CB0" w:rsidSect="007E1D0D">
          <w:footerReference w:type="default" r:id="rId16"/>
          <w:pgSz w:w="12240" w:h="15840"/>
          <w:pgMar w:top="780" w:right="1440" w:bottom="1440" w:left="1440" w:header="720" w:footer="720" w:gutter="0"/>
          <w:pgNumType w:start="115"/>
          <w:cols w:space="720"/>
          <w:docGrid w:linePitch="360"/>
        </w:sectPr>
      </w:pPr>
    </w:p>
    <w:p w:rsidR="00287CB0" w:rsidRDefault="00287CB0">
      <w:pPr>
        <w:spacing w:line="276" w:lineRule="auto"/>
        <w:ind w:left="-90"/>
      </w:pPr>
    </w:p>
    <w:p w:rsidR="00287CB0" w:rsidRDefault="00287CB0">
      <w:pPr>
        <w:spacing w:line="276" w:lineRule="auto"/>
        <w:ind w:left="-90"/>
      </w:pPr>
    </w:p>
    <w:p w:rsidR="00287CB0" w:rsidRDefault="00287CB0">
      <w:pPr>
        <w:spacing w:line="276" w:lineRule="auto"/>
        <w:ind w:left="-90"/>
      </w:pPr>
    </w:p>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 w:rsidR="00287CB0" w:rsidRDefault="00287CB0" w:rsidP="006324D9">
      <w:pPr>
        <w:jc w:val="center"/>
      </w:pPr>
      <w:r>
        <w:rPr>
          <w:sz w:val="36"/>
        </w:rPr>
        <w:t>This Page Reserved</w:t>
      </w:r>
    </w:p>
    <w:p w:rsidR="00287CB0" w:rsidRDefault="00287CB0" w:rsidP="006324D9"/>
    <w:p w:rsidR="00287CB0" w:rsidRDefault="00287CB0"/>
    <w:p w:rsidR="00287CB0" w:rsidRDefault="00287CB0"/>
    <w:p w:rsidR="00287CB0" w:rsidRDefault="00287CB0">
      <w:pPr>
        <w:spacing w:line="276" w:lineRule="auto"/>
        <w:ind w:left="-90"/>
      </w:pPr>
    </w:p>
    <w:p w:rsidR="00287CB0" w:rsidRDefault="00287CB0">
      <w:pPr>
        <w:spacing w:line="276" w:lineRule="auto"/>
        <w:ind w:left="-90"/>
      </w:pPr>
    </w:p>
    <w:p w:rsidR="00287CB0" w:rsidRDefault="00287CB0">
      <w:pPr>
        <w:spacing w:line="276" w:lineRule="auto"/>
        <w:ind w:left="-90"/>
      </w:pPr>
    </w:p>
    <w:p w:rsidR="00287CB0" w:rsidRPr="00287CB0" w:rsidRDefault="00287CB0">
      <w:pPr>
        <w:spacing w:line="276" w:lineRule="auto"/>
        <w:ind w:left="-90"/>
      </w:pPr>
    </w:p>
    <w:sectPr w:rsidR="00287CB0" w:rsidRPr="00287CB0" w:rsidSect="00287CB0">
      <w:headerReference w:type="default" r:id="rId17"/>
      <w:footerReference w:type="default" r:id="rId18"/>
      <w:pgSz w:w="12240" w:h="15840"/>
      <w:pgMar w:top="7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CA" w:rsidRDefault="00EC18CA" w:rsidP="00EC18CA">
      <w:r>
        <w:separator/>
      </w:r>
    </w:p>
  </w:endnote>
  <w:endnote w:type="continuationSeparator" w:id="0">
    <w:p w:rsidR="00EC18CA" w:rsidRDefault="00EC18CA" w:rsidP="00EC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ED0" w:rsidRDefault="00C154F6" w:rsidP="00EE7617">
    <w:pPr>
      <w:pStyle w:val="Footer"/>
      <w:jc w:val="center"/>
    </w:pPr>
    <w:r>
      <w:rPr>
        <w:sz w:val="28"/>
        <w:szCs w:val="28"/>
      </w:rPr>
      <w:tab/>
    </w:r>
    <w:r>
      <w:rPr>
        <w:sz w:val="28"/>
        <w:szCs w:val="28"/>
      </w:rPr>
      <w:tab/>
    </w:r>
    <w:r w:rsidR="00AF4D06" w:rsidRPr="00EE7617">
      <w:rPr>
        <w:sz w:val="28"/>
        <w:szCs w:val="28"/>
      </w:rPr>
      <w:fldChar w:fldCharType="begin"/>
    </w:r>
    <w:r w:rsidR="00EE7617" w:rsidRPr="00EE7617">
      <w:rPr>
        <w:sz w:val="28"/>
        <w:szCs w:val="28"/>
      </w:rPr>
      <w:instrText xml:space="preserve"> PAGE   \* MERGEFORMAT </w:instrText>
    </w:r>
    <w:r w:rsidR="00AF4D06" w:rsidRPr="00EE7617">
      <w:rPr>
        <w:sz w:val="28"/>
        <w:szCs w:val="28"/>
      </w:rPr>
      <w:fldChar w:fldCharType="separate"/>
    </w:r>
    <w:r w:rsidR="0021163F">
      <w:rPr>
        <w:noProof/>
        <w:sz w:val="28"/>
        <w:szCs w:val="28"/>
      </w:rPr>
      <w:t>107</w:t>
    </w:r>
    <w:r w:rsidR="00AF4D06" w:rsidRPr="00EE7617">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A7" w:rsidRDefault="00C154F6" w:rsidP="007E1D0D">
    <w:pPr>
      <w:pStyle w:val="Footer"/>
      <w:jc w:val="center"/>
    </w:pPr>
    <w:r>
      <w:rPr>
        <w:sz w:val="28"/>
        <w:szCs w:val="28"/>
      </w:rPr>
      <w:tab/>
    </w:r>
    <w:r>
      <w:rPr>
        <w:sz w:val="28"/>
        <w:szCs w:val="28"/>
      </w:rPr>
      <w:tab/>
    </w:r>
    <w:r w:rsidR="00AF4D06" w:rsidRPr="007E1D0D">
      <w:rPr>
        <w:sz w:val="28"/>
        <w:szCs w:val="28"/>
      </w:rPr>
      <w:fldChar w:fldCharType="begin"/>
    </w:r>
    <w:r w:rsidR="007E1D0D" w:rsidRPr="007E1D0D">
      <w:rPr>
        <w:sz w:val="28"/>
        <w:szCs w:val="28"/>
      </w:rPr>
      <w:instrText xml:space="preserve"> PAGE   \* MERGEFORMAT </w:instrText>
    </w:r>
    <w:r w:rsidR="00AF4D06" w:rsidRPr="007E1D0D">
      <w:rPr>
        <w:sz w:val="28"/>
        <w:szCs w:val="28"/>
      </w:rPr>
      <w:fldChar w:fldCharType="separate"/>
    </w:r>
    <w:r w:rsidR="0021163F">
      <w:rPr>
        <w:noProof/>
        <w:sz w:val="28"/>
        <w:szCs w:val="28"/>
      </w:rPr>
      <w:t>114</w:t>
    </w:r>
    <w:r w:rsidR="00AF4D06" w:rsidRPr="007E1D0D">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A7" w:rsidRPr="00EE7617" w:rsidRDefault="00C154F6" w:rsidP="00EE7617">
    <w:pPr>
      <w:pStyle w:val="Footer"/>
      <w:jc w:val="center"/>
      <w:rPr>
        <w:sz w:val="28"/>
        <w:szCs w:val="28"/>
      </w:rPr>
    </w:pPr>
    <w:r>
      <w:rPr>
        <w:sz w:val="28"/>
        <w:szCs w:val="28"/>
      </w:rPr>
      <w:tab/>
    </w:r>
    <w:r>
      <w:rPr>
        <w:sz w:val="28"/>
        <w:szCs w:val="28"/>
      </w:rPr>
      <w:tab/>
    </w:r>
    <w:r w:rsidR="00AF4D06" w:rsidRPr="007E1D0D">
      <w:rPr>
        <w:sz w:val="28"/>
        <w:szCs w:val="28"/>
      </w:rPr>
      <w:fldChar w:fldCharType="begin"/>
    </w:r>
    <w:r w:rsidR="007E1D0D" w:rsidRPr="007E1D0D">
      <w:rPr>
        <w:sz w:val="28"/>
        <w:szCs w:val="28"/>
      </w:rPr>
      <w:instrText xml:space="preserve"> PAGE   \* MERGEFORMAT </w:instrText>
    </w:r>
    <w:r w:rsidR="00AF4D06" w:rsidRPr="007E1D0D">
      <w:rPr>
        <w:sz w:val="28"/>
        <w:szCs w:val="28"/>
      </w:rPr>
      <w:fldChar w:fldCharType="separate"/>
    </w:r>
    <w:r w:rsidR="00AA47D9">
      <w:rPr>
        <w:noProof/>
        <w:sz w:val="28"/>
        <w:szCs w:val="28"/>
      </w:rPr>
      <w:t>115</w:t>
    </w:r>
    <w:r w:rsidR="00AF4D06" w:rsidRPr="007E1D0D">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A7" w:rsidRPr="00EE7617" w:rsidRDefault="00C154F6" w:rsidP="00EE7617">
    <w:pPr>
      <w:pStyle w:val="Footer"/>
      <w:jc w:val="center"/>
      <w:rPr>
        <w:sz w:val="28"/>
        <w:szCs w:val="28"/>
      </w:rPr>
    </w:pPr>
    <w:r>
      <w:rPr>
        <w:sz w:val="28"/>
        <w:szCs w:val="28"/>
      </w:rPr>
      <w:tab/>
    </w:r>
    <w:r>
      <w:rPr>
        <w:sz w:val="28"/>
        <w:szCs w:val="28"/>
      </w:rPr>
      <w:tab/>
    </w:r>
    <w:r w:rsidR="00AF4D06" w:rsidRPr="00EE7617">
      <w:rPr>
        <w:sz w:val="28"/>
        <w:szCs w:val="28"/>
      </w:rPr>
      <w:fldChar w:fldCharType="begin"/>
    </w:r>
    <w:r w:rsidR="00EE7617" w:rsidRPr="00EE7617">
      <w:rPr>
        <w:sz w:val="28"/>
        <w:szCs w:val="28"/>
      </w:rPr>
      <w:instrText xml:space="preserve"> PAGE   \* MERGEFORMAT </w:instrText>
    </w:r>
    <w:r w:rsidR="00AF4D06" w:rsidRPr="00EE7617">
      <w:rPr>
        <w:sz w:val="28"/>
        <w:szCs w:val="28"/>
      </w:rPr>
      <w:fldChar w:fldCharType="separate"/>
    </w:r>
    <w:r w:rsidR="00AA47D9">
      <w:rPr>
        <w:noProof/>
        <w:sz w:val="28"/>
        <w:szCs w:val="28"/>
      </w:rPr>
      <w:t>116</w:t>
    </w:r>
    <w:r w:rsidR="00AF4D06" w:rsidRPr="00EE7617">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CA" w:rsidRDefault="00EC18CA" w:rsidP="00EC18CA">
      <w:r>
        <w:separator/>
      </w:r>
    </w:p>
  </w:footnote>
  <w:footnote w:type="continuationSeparator" w:id="0">
    <w:p w:rsidR="00EC18CA" w:rsidRDefault="00EC18CA" w:rsidP="00EC1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62" w:rsidRDefault="00261162" w:rsidP="00EC18CA">
    <w:pPr>
      <w:jc w:val="center"/>
      <w:rPr>
        <w:b/>
        <w:sz w:val="28"/>
        <w:szCs w:val="28"/>
      </w:rPr>
    </w:pPr>
  </w:p>
  <w:p w:rsidR="00EC18CA" w:rsidRPr="0070795E" w:rsidRDefault="0070795E" w:rsidP="00EC18CA">
    <w:pPr>
      <w:jc w:val="center"/>
      <w:rPr>
        <w:b/>
        <w:sz w:val="28"/>
        <w:szCs w:val="28"/>
      </w:rPr>
    </w:pPr>
    <w:r w:rsidRPr="0070795E">
      <w:rPr>
        <w:b/>
        <w:sz w:val="28"/>
        <w:szCs w:val="28"/>
      </w:rPr>
      <w:t>ILLINOIS TEST PROCEDURE</w:t>
    </w:r>
    <w:r w:rsidR="007F1303" w:rsidRPr="0070795E">
      <w:rPr>
        <w:b/>
        <w:sz w:val="28"/>
        <w:szCs w:val="28"/>
      </w:rPr>
      <w:t xml:space="preserve"> </w:t>
    </w:r>
    <w:r w:rsidR="007F1303" w:rsidRPr="0070795E">
      <w:rPr>
        <w:b/>
        <w:color w:val="000000" w:themeColor="text1"/>
        <w:sz w:val="28"/>
        <w:szCs w:val="28"/>
      </w:rPr>
      <w:t>4791</w:t>
    </w:r>
  </w:p>
  <w:p w:rsidR="00EC18CA" w:rsidRDefault="00EC18CA" w:rsidP="00EC18CA">
    <w:pPr>
      <w:jc w:val="center"/>
    </w:pPr>
  </w:p>
  <w:p w:rsidR="00EC18CA" w:rsidDel="00BF063B" w:rsidRDefault="0070795E" w:rsidP="00EC18CA">
    <w:pPr>
      <w:jc w:val="center"/>
      <w:rPr>
        <w:del w:id="61" w:author="beshearssa" w:date="2016-10-24T14:20:00Z"/>
        <w:b/>
      </w:rPr>
    </w:pPr>
    <w:del w:id="62" w:author="beshearssa" w:date="2016-10-24T14:20:00Z">
      <w:r w:rsidDel="00BF063B">
        <w:rPr>
          <w:b/>
        </w:rPr>
        <w:delText>FLAT PARTICLES, ELONGATED PARTICLES, OR</w:delText>
      </w:r>
    </w:del>
  </w:p>
  <w:p w:rsidR="0070795E" w:rsidRDefault="0070795E" w:rsidP="00EC18CA">
    <w:pPr>
      <w:jc w:val="center"/>
      <w:rPr>
        <w:b/>
        <w:vertAlign w:val="superscript"/>
      </w:rPr>
    </w:pPr>
    <w:r>
      <w:rPr>
        <w:b/>
      </w:rPr>
      <w:t>FLAT AND ELONGATED PARTICLES IN COARSE AGGREGATE</w:t>
    </w:r>
  </w:p>
  <w:p w:rsidR="00EC18CA" w:rsidRDefault="00EC18CA" w:rsidP="00EC18CA">
    <w:pPr>
      <w:jc w:val="center"/>
      <w:rPr>
        <w:b/>
        <w:vertAlign w:val="superscript"/>
      </w:rPr>
    </w:pPr>
  </w:p>
  <w:p w:rsidR="0070795E" w:rsidRDefault="0070795E" w:rsidP="0070795E">
    <w:pPr>
      <w:jc w:val="center"/>
    </w:pPr>
    <w:r>
      <w:t xml:space="preserve">Effective Date:  </w:t>
    </w:r>
    <w:r w:rsidR="00C7629B">
      <w:t>June</w:t>
    </w:r>
    <w:r>
      <w:t xml:space="preserve"> 1, 2012</w:t>
    </w:r>
  </w:p>
  <w:p w:rsidR="005A1368" w:rsidRDefault="005A1368" w:rsidP="0070795E">
    <w:pPr>
      <w:jc w:val="center"/>
    </w:pPr>
  </w:p>
  <w:p w:rsidR="005A1368" w:rsidRDefault="005A1368" w:rsidP="0070795E">
    <w:pPr>
      <w:jc w:val="center"/>
    </w:pPr>
  </w:p>
  <w:p w:rsidR="0070795E" w:rsidRDefault="0070795E" w:rsidP="00EC18CA">
    <w:pPr>
      <w:jc w:val="center"/>
      <w:rPr>
        <w:b/>
        <w:vertAlign w:val="superscri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CB0" w:rsidRPr="00287CB0" w:rsidRDefault="00287CB0" w:rsidP="00EC18CA">
    <w:pPr>
      <w:jc w:val="center"/>
      <w:rPr>
        <w:b/>
        <w:szCs w:val="22"/>
      </w:rPr>
    </w:pPr>
  </w:p>
  <w:p w:rsidR="00287CB0" w:rsidRPr="00287CB0" w:rsidRDefault="00287CB0" w:rsidP="00287CB0">
    <w:pPr>
      <w:jc w:val="center"/>
      <w:rPr>
        <w:b/>
        <w:szCs w:val="22"/>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B5F"/>
    <w:multiLevelType w:val="hybridMultilevel"/>
    <w:tmpl w:val="2992486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44E07724"/>
    <w:multiLevelType w:val="hybridMultilevel"/>
    <w:tmpl w:val="FF7E49C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6FC941C8"/>
    <w:multiLevelType w:val="hybridMultilevel"/>
    <w:tmpl w:val="BD7E1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1C"/>
    <w:rsid w:val="00001A9B"/>
    <w:rsid w:val="000024CF"/>
    <w:rsid w:val="00012760"/>
    <w:rsid w:val="00031087"/>
    <w:rsid w:val="00040D58"/>
    <w:rsid w:val="00054969"/>
    <w:rsid w:val="00077728"/>
    <w:rsid w:val="0009047F"/>
    <w:rsid w:val="000A065E"/>
    <w:rsid w:val="000A4E8E"/>
    <w:rsid w:val="000D3DC5"/>
    <w:rsid w:val="000F3247"/>
    <w:rsid w:val="000F5510"/>
    <w:rsid w:val="00103ABE"/>
    <w:rsid w:val="00104501"/>
    <w:rsid w:val="00111985"/>
    <w:rsid w:val="00111D2D"/>
    <w:rsid w:val="00121490"/>
    <w:rsid w:val="00124F51"/>
    <w:rsid w:val="00135AB6"/>
    <w:rsid w:val="00146CC6"/>
    <w:rsid w:val="001501F9"/>
    <w:rsid w:val="001538C2"/>
    <w:rsid w:val="001679FF"/>
    <w:rsid w:val="0017682C"/>
    <w:rsid w:val="001A77DD"/>
    <w:rsid w:val="001C7FF8"/>
    <w:rsid w:val="001D564A"/>
    <w:rsid w:val="001D6EE2"/>
    <w:rsid w:val="001E300C"/>
    <w:rsid w:val="00207851"/>
    <w:rsid w:val="0021163F"/>
    <w:rsid w:val="00212FE4"/>
    <w:rsid w:val="0022023F"/>
    <w:rsid w:val="00220E29"/>
    <w:rsid w:val="00233E4F"/>
    <w:rsid w:val="00236128"/>
    <w:rsid w:val="00236882"/>
    <w:rsid w:val="00241052"/>
    <w:rsid w:val="00250FD5"/>
    <w:rsid w:val="00251D9D"/>
    <w:rsid w:val="00261162"/>
    <w:rsid w:val="0026140A"/>
    <w:rsid w:val="002733DC"/>
    <w:rsid w:val="00287CB0"/>
    <w:rsid w:val="002A6690"/>
    <w:rsid w:val="002B2B0D"/>
    <w:rsid w:val="002B52C3"/>
    <w:rsid w:val="002C2B66"/>
    <w:rsid w:val="002C3327"/>
    <w:rsid w:val="002D3594"/>
    <w:rsid w:val="002E2576"/>
    <w:rsid w:val="00307ABE"/>
    <w:rsid w:val="003241EA"/>
    <w:rsid w:val="003403DC"/>
    <w:rsid w:val="0034530B"/>
    <w:rsid w:val="00364F92"/>
    <w:rsid w:val="00366268"/>
    <w:rsid w:val="003812F8"/>
    <w:rsid w:val="00384922"/>
    <w:rsid w:val="00385E88"/>
    <w:rsid w:val="003A30D3"/>
    <w:rsid w:val="003A76B4"/>
    <w:rsid w:val="003B67B3"/>
    <w:rsid w:val="003C26F5"/>
    <w:rsid w:val="003C2E49"/>
    <w:rsid w:val="003C7B9B"/>
    <w:rsid w:val="003D227E"/>
    <w:rsid w:val="003D54BC"/>
    <w:rsid w:val="003E192B"/>
    <w:rsid w:val="003E6075"/>
    <w:rsid w:val="003E62FF"/>
    <w:rsid w:val="003E7BCA"/>
    <w:rsid w:val="003F4953"/>
    <w:rsid w:val="00413270"/>
    <w:rsid w:val="00416BC5"/>
    <w:rsid w:val="0042007C"/>
    <w:rsid w:val="004304D0"/>
    <w:rsid w:val="0044138D"/>
    <w:rsid w:val="00456EC8"/>
    <w:rsid w:val="0046332E"/>
    <w:rsid w:val="00471E06"/>
    <w:rsid w:val="00482BA6"/>
    <w:rsid w:val="00494E6A"/>
    <w:rsid w:val="0049534C"/>
    <w:rsid w:val="004B4814"/>
    <w:rsid w:val="004B4ED0"/>
    <w:rsid w:val="004B5267"/>
    <w:rsid w:val="004C03FD"/>
    <w:rsid w:val="004C12EB"/>
    <w:rsid w:val="004C2B48"/>
    <w:rsid w:val="004C6A1C"/>
    <w:rsid w:val="004D33E4"/>
    <w:rsid w:val="004D4DD9"/>
    <w:rsid w:val="004F799E"/>
    <w:rsid w:val="0051407A"/>
    <w:rsid w:val="00521964"/>
    <w:rsid w:val="00531D61"/>
    <w:rsid w:val="00535D50"/>
    <w:rsid w:val="005423C7"/>
    <w:rsid w:val="00546EAC"/>
    <w:rsid w:val="00551F1A"/>
    <w:rsid w:val="00552B33"/>
    <w:rsid w:val="00573A0B"/>
    <w:rsid w:val="0057540B"/>
    <w:rsid w:val="00581577"/>
    <w:rsid w:val="00586828"/>
    <w:rsid w:val="005A1368"/>
    <w:rsid w:val="005A4EFE"/>
    <w:rsid w:val="005B0175"/>
    <w:rsid w:val="005B3DE0"/>
    <w:rsid w:val="005B7F4C"/>
    <w:rsid w:val="005D5A7D"/>
    <w:rsid w:val="005E1616"/>
    <w:rsid w:val="005E7E1D"/>
    <w:rsid w:val="006052EF"/>
    <w:rsid w:val="006059F1"/>
    <w:rsid w:val="0061395C"/>
    <w:rsid w:val="006161F8"/>
    <w:rsid w:val="00632EF0"/>
    <w:rsid w:val="006426E8"/>
    <w:rsid w:val="00642794"/>
    <w:rsid w:val="00652ABF"/>
    <w:rsid w:val="006559FA"/>
    <w:rsid w:val="00656A4A"/>
    <w:rsid w:val="00657985"/>
    <w:rsid w:val="0066732D"/>
    <w:rsid w:val="00673CE6"/>
    <w:rsid w:val="00682288"/>
    <w:rsid w:val="006A6CD2"/>
    <w:rsid w:val="006C00FB"/>
    <w:rsid w:val="006F0ECA"/>
    <w:rsid w:val="006F20A4"/>
    <w:rsid w:val="007057F4"/>
    <w:rsid w:val="0070795E"/>
    <w:rsid w:val="007246C3"/>
    <w:rsid w:val="00725A60"/>
    <w:rsid w:val="00731BA4"/>
    <w:rsid w:val="0074306B"/>
    <w:rsid w:val="00745883"/>
    <w:rsid w:val="007460CF"/>
    <w:rsid w:val="007513F8"/>
    <w:rsid w:val="00757AB2"/>
    <w:rsid w:val="00760682"/>
    <w:rsid w:val="007704B0"/>
    <w:rsid w:val="00770D73"/>
    <w:rsid w:val="00774FE0"/>
    <w:rsid w:val="007759D9"/>
    <w:rsid w:val="00792792"/>
    <w:rsid w:val="00793D0E"/>
    <w:rsid w:val="007A01A3"/>
    <w:rsid w:val="007A053C"/>
    <w:rsid w:val="007A5956"/>
    <w:rsid w:val="007B434A"/>
    <w:rsid w:val="007E1D0D"/>
    <w:rsid w:val="007F1303"/>
    <w:rsid w:val="007F445E"/>
    <w:rsid w:val="007F44DF"/>
    <w:rsid w:val="00804215"/>
    <w:rsid w:val="00805DDB"/>
    <w:rsid w:val="00812530"/>
    <w:rsid w:val="00813115"/>
    <w:rsid w:val="00815D4D"/>
    <w:rsid w:val="00816F13"/>
    <w:rsid w:val="00820D11"/>
    <w:rsid w:val="00826AF9"/>
    <w:rsid w:val="00837269"/>
    <w:rsid w:val="008500C3"/>
    <w:rsid w:val="008A359A"/>
    <w:rsid w:val="008A70B0"/>
    <w:rsid w:val="008A71F6"/>
    <w:rsid w:val="008B41A9"/>
    <w:rsid w:val="008B7898"/>
    <w:rsid w:val="008D4D1E"/>
    <w:rsid w:val="008D64A3"/>
    <w:rsid w:val="008D71A5"/>
    <w:rsid w:val="008E4B50"/>
    <w:rsid w:val="008E5D3B"/>
    <w:rsid w:val="008E65AE"/>
    <w:rsid w:val="00907228"/>
    <w:rsid w:val="009146C8"/>
    <w:rsid w:val="00931599"/>
    <w:rsid w:val="00942B76"/>
    <w:rsid w:val="0094316D"/>
    <w:rsid w:val="009518AD"/>
    <w:rsid w:val="00953E11"/>
    <w:rsid w:val="00993B97"/>
    <w:rsid w:val="00994224"/>
    <w:rsid w:val="009A5426"/>
    <w:rsid w:val="009B635F"/>
    <w:rsid w:val="009C08FE"/>
    <w:rsid w:val="009C62CA"/>
    <w:rsid w:val="009D1B06"/>
    <w:rsid w:val="009F103B"/>
    <w:rsid w:val="00A00133"/>
    <w:rsid w:val="00A12CEB"/>
    <w:rsid w:val="00A16D10"/>
    <w:rsid w:val="00A25667"/>
    <w:rsid w:val="00A52AEB"/>
    <w:rsid w:val="00A64DE5"/>
    <w:rsid w:val="00A751CD"/>
    <w:rsid w:val="00A90C5A"/>
    <w:rsid w:val="00A9667E"/>
    <w:rsid w:val="00A97A06"/>
    <w:rsid w:val="00AA293C"/>
    <w:rsid w:val="00AA47D9"/>
    <w:rsid w:val="00AC3BF4"/>
    <w:rsid w:val="00AE21EF"/>
    <w:rsid w:val="00AE2405"/>
    <w:rsid w:val="00AF2A98"/>
    <w:rsid w:val="00AF4D06"/>
    <w:rsid w:val="00B362A9"/>
    <w:rsid w:val="00B37E2E"/>
    <w:rsid w:val="00B530A8"/>
    <w:rsid w:val="00B636FE"/>
    <w:rsid w:val="00BA21EA"/>
    <w:rsid w:val="00BC44CF"/>
    <w:rsid w:val="00BD6EE5"/>
    <w:rsid w:val="00BF063B"/>
    <w:rsid w:val="00BF175A"/>
    <w:rsid w:val="00BF7A77"/>
    <w:rsid w:val="00C143C2"/>
    <w:rsid w:val="00C154F6"/>
    <w:rsid w:val="00C40AEE"/>
    <w:rsid w:val="00C55F09"/>
    <w:rsid w:val="00C742B2"/>
    <w:rsid w:val="00C75CD2"/>
    <w:rsid w:val="00C7629B"/>
    <w:rsid w:val="00C84D64"/>
    <w:rsid w:val="00C952D6"/>
    <w:rsid w:val="00CA5E91"/>
    <w:rsid w:val="00CB0624"/>
    <w:rsid w:val="00CB08FC"/>
    <w:rsid w:val="00CC39FD"/>
    <w:rsid w:val="00CC43CE"/>
    <w:rsid w:val="00CD5254"/>
    <w:rsid w:val="00CD7BEF"/>
    <w:rsid w:val="00CE2702"/>
    <w:rsid w:val="00CF2E3C"/>
    <w:rsid w:val="00D013A7"/>
    <w:rsid w:val="00D06130"/>
    <w:rsid w:val="00D20BFD"/>
    <w:rsid w:val="00D252D4"/>
    <w:rsid w:val="00D3110A"/>
    <w:rsid w:val="00D44990"/>
    <w:rsid w:val="00D74FBE"/>
    <w:rsid w:val="00DB2DC0"/>
    <w:rsid w:val="00DB47F9"/>
    <w:rsid w:val="00DC2F31"/>
    <w:rsid w:val="00DD2038"/>
    <w:rsid w:val="00DD2AA8"/>
    <w:rsid w:val="00DD643B"/>
    <w:rsid w:val="00DF21F4"/>
    <w:rsid w:val="00DF25D7"/>
    <w:rsid w:val="00E041A2"/>
    <w:rsid w:val="00E11BB1"/>
    <w:rsid w:val="00E239D7"/>
    <w:rsid w:val="00E40C51"/>
    <w:rsid w:val="00E4133D"/>
    <w:rsid w:val="00E4543D"/>
    <w:rsid w:val="00E50452"/>
    <w:rsid w:val="00E67610"/>
    <w:rsid w:val="00E77105"/>
    <w:rsid w:val="00E83D56"/>
    <w:rsid w:val="00E977CE"/>
    <w:rsid w:val="00EA1E14"/>
    <w:rsid w:val="00EB2EF9"/>
    <w:rsid w:val="00EB506D"/>
    <w:rsid w:val="00EC18CA"/>
    <w:rsid w:val="00ED3B08"/>
    <w:rsid w:val="00ED4F5C"/>
    <w:rsid w:val="00EE7617"/>
    <w:rsid w:val="00F0349D"/>
    <w:rsid w:val="00F11B97"/>
    <w:rsid w:val="00F24E1C"/>
    <w:rsid w:val="00F316C9"/>
    <w:rsid w:val="00F33ED8"/>
    <w:rsid w:val="00F40A3F"/>
    <w:rsid w:val="00F47293"/>
    <w:rsid w:val="00F67380"/>
    <w:rsid w:val="00F7197F"/>
    <w:rsid w:val="00F83D17"/>
    <w:rsid w:val="00F929AB"/>
    <w:rsid w:val="00F9647A"/>
    <w:rsid w:val="00FB6339"/>
    <w:rsid w:val="00FC1063"/>
    <w:rsid w:val="00FD2D65"/>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E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3A0B"/>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3C2E49"/>
    <w:pPr>
      <w:ind w:left="720"/>
    </w:pPr>
    <w:rPr>
      <w:rFonts w:ascii="Calibri" w:hAnsi="Calibri"/>
      <w:szCs w:val="22"/>
    </w:rPr>
  </w:style>
  <w:style w:type="character" w:styleId="Hyperlink">
    <w:name w:val="Hyperlink"/>
    <w:basedOn w:val="DefaultParagraphFont"/>
    <w:uiPriority w:val="99"/>
    <w:unhideWhenUsed/>
    <w:rsid w:val="00F83D17"/>
    <w:rPr>
      <w:color w:val="0000FF" w:themeColor="hyperlink"/>
      <w:u w:val="single"/>
    </w:rPr>
  </w:style>
  <w:style w:type="table" w:styleId="TableGrid">
    <w:name w:val="Table Grid"/>
    <w:basedOn w:val="TableNormal"/>
    <w:uiPriority w:val="59"/>
    <w:rsid w:val="000024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C18CA"/>
    <w:pPr>
      <w:tabs>
        <w:tab w:val="center" w:pos="4680"/>
        <w:tab w:val="right" w:pos="9360"/>
      </w:tabs>
    </w:pPr>
  </w:style>
  <w:style w:type="character" w:customStyle="1" w:styleId="HeaderChar">
    <w:name w:val="Header Char"/>
    <w:basedOn w:val="DefaultParagraphFont"/>
    <w:link w:val="Header"/>
    <w:uiPriority w:val="99"/>
    <w:rsid w:val="00EC18CA"/>
    <w:rPr>
      <w:rFonts w:ascii="Arial" w:hAnsi="Arial"/>
      <w:sz w:val="22"/>
    </w:rPr>
  </w:style>
  <w:style w:type="paragraph" w:styleId="Footer">
    <w:name w:val="footer"/>
    <w:basedOn w:val="Normal"/>
    <w:link w:val="FooterChar"/>
    <w:uiPriority w:val="99"/>
    <w:unhideWhenUsed/>
    <w:rsid w:val="00EC18CA"/>
    <w:pPr>
      <w:tabs>
        <w:tab w:val="center" w:pos="4680"/>
        <w:tab w:val="right" w:pos="9360"/>
      </w:tabs>
    </w:pPr>
  </w:style>
  <w:style w:type="character" w:customStyle="1" w:styleId="FooterChar">
    <w:name w:val="Footer Char"/>
    <w:basedOn w:val="DefaultParagraphFont"/>
    <w:link w:val="Footer"/>
    <w:uiPriority w:val="99"/>
    <w:rsid w:val="00EC18CA"/>
    <w:rPr>
      <w:rFonts w:ascii="Arial" w:hAnsi="Arial"/>
      <w:sz w:val="22"/>
    </w:rPr>
  </w:style>
  <w:style w:type="character" w:styleId="PlaceholderText">
    <w:name w:val="Placeholder Text"/>
    <w:basedOn w:val="DefaultParagraphFont"/>
    <w:uiPriority w:val="99"/>
    <w:semiHidden/>
    <w:rsid w:val="00012760"/>
    <w:rPr>
      <w:color w:val="808080"/>
    </w:rPr>
  </w:style>
  <w:style w:type="paragraph" w:styleId="BalloonText">
    <w:name w:val="Balloon Text"/>
    <w:basedOn w:val="Normal"/>
    <w:link w:val="BalloonTextChar"/>
    <w:uiPriority w:val="99"/>
    <w:semiHidden/>
    <w:unhideWhenUsed/>
    <w:rsid w:val="00BF063B"/>
    <w:rPr>
      <w:rFonts w:ascii="Tahoma" w:hAnsi="Tahoma" w:cs="Tahoma"/>
      <w:sz w:val="16"/>
      <w:szCs w:val="16"/>
    </w:rPr>
  </w:style>
  <w:style w:type="character" w:customStyle="1" w:styleId="BalloonTextChar">
    <w:name w:val="Balloon Text Char"/>
    <w:basedOn w:val="DefaultParagraphFont"/>
    <w:link w:val="BalloonText"/>
    <w:uiPriority w:val="99"/>
    <w:semiHidden/>
    <w:rsid w:val="00BF0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E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3A0B"/>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3C2E49"/>
    <w:pPr>
      <w:ind w:left="720"/>
    </w:pPr>
    <w:rPr>
      <w:rFonts w:ascii="Calibri" w:hAnsi="Calibri"/>
      <w:szCs w:val="22"/>
    </w:rPr>
  </w:style>
  <w:style w:type="character" w:styleId="Hyperlink">
    <w:name w:val="Hyperlink"/>
    <w:basedOn w:val="DefaultParagraphFont"/>
    <w:uiPriority w:val="99"/>
    <w:unhideWhenUsed/>
    <w:rsid w:val="00F83D17"/>
    <w:rPr>
      <w:color w:val="0000FF" w:themeColor="hyperlink"/>
      <w:u w:val="single"/>
    </w:rPr>
  </w:style>
  <w:style w:type="table" w:styleId="TableGrid">
    <w:name w:val="Table Grid"/>
    <w:basedOn w:val="TableNormal"/>
    <w:uiPriority w:val="59"/>
    <w:rsid w:val="000024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C18CA"/>
    <w:pPr>
      <w:tabs>
        <w:tab w:val="center" w:pos="4680"/>
        <w:tab w:val="right" w:pos="9360"/>
      </w:tabs>
    </w:pPr>
  </w:style>
  <w:style w:type="character" w:customStyle="1" w:styleId="HeaderChar">
    <w:name w:val="Header Char"/>
    <w:basedOn w:val="DefaultParagraphFont"/>
    <w:link w:val="Header"/>
    <w:uiPriority w:val="99"/>
    <w:rsid w:val="00EC18CA"/>
    <w:rPr>
      <w:rFonts w:ascii="Arial" w:hAnsi="Arial"/>
      <w:sz w:val="22"/>
    </w:rPr>
  </w:style>
  <w:style w:type="paragraph" w:styleId="Footer">
    <w:name w:val="footer"/>
    <w:basedOn w:val="Normal"/>
    <w:link w:val="FooterChar"/>
    <w:uiPriority w:val="99"/>
    <w:unhideWhenUsed/>
    <w:rsid w:val="00EC18CA"/>
    <w:pPr>
      <w:tabs>
        <w:tab w:val="center" w:pos="4680"/>
        <w:tab w:val="right" w:pos="9360"/>
      </w:tabs>
    </w:pPr>
  </w:style>
  <w:style w:type="character" w:customStyle="1" w:styleId="FooterChar">
    <w:name w:val="Footer Char"/>
    <w:basedOn w:val="DefaultParagraphFont"/>
    <w:link w:val="Footer"/>
    <w:uiPriority w:val="99"/>
    <w:rsid w:val="00EC18CA"/>
    <w:rPr>
      <w:rFonts w:ascii="Arial" w:hAnsi="Arial"/>
      <w:sz w:val="22"/>
    </w:rPr>
  </w:style>
  <w:style w:type="character" w:styleId="PlaceholderText">
    <w:name w:val="Placeholder Text"/>
    <w:basedOn w:val="DefaultParagraphFont"/>
    <w:uiPriority w:val="99"/>
    <w:semiHidden/>
    <w:rsid w:val="00012760"/>
    <w:rPr>
      <w:color w:val="808080"/>
    </w:rPr>
  </w:style>
  <w:style w:type="paragraph" w:styleId="BalloonText">
    <w:name w:val="Balloon Text"/>
    <w:basedOn w:val="Normal"/>
    <w:link w:val="BalloonTextChar"/>
    <w:uiPriority w:val="99"/>
    <w:semiHidden/>
    <w:unhideWhenUsed/>
    <w:rsid w:val="00BF063B"/>
    <w:rPr>
      <w:rFonts w:ascii="Tahoma" w:hAnsi="Tahoma" w:cs="Tahoma"/>
      <w:sz w:val="16"/>
      <w:szCs w:val="16"/>
    </w:rPr>
  </w:style>
  <w:style w:type="character" w:customStyle="1" w:styleId="BalloonTextChar">
    <w:name w:val="Balloon Text Char"/>
    <w:basedOn w:val="DefaultParagraphFont"/>
    <w:link w:val="BalloonText"/>
    <w:uiPriority w:val="99"/>
    <w:semiHidden/>
    <w:rsid w:val="00BF0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BDFD8-560C-4F31-90D4-BADDA769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A3996527.dotm</Template>
  <TotalTime>22</TotalTime>
  <Pages>10</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yatesjanetk</dc:creator>
  <cp:lastModifiedBy>beshearssa</cp:lastModifiedBy>
  <cp:revision>3</cp:revision>
  <cp:lastPrinted>2012-02-10T14:15:00Z</cp:lastPrinted>
  <dcterms:created xsi:type="dcterms:W3CDTF">2016-10-24T19:19:00Z</dcterms:created>
  <dcterms:modified xsi:type="dcterms:W3CDTF">2016-10-24T19:40:00Z</dcterms:modified>
</cp:coreProperties>
</file>