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1DF3B2" w14:textId="77777777" w:rsidR="00AA3D35" w:rsidRDefault="00AA3D35">
      <w:pPr>
        <w:tabs>
          <w:tab w:val="left" w:pos="0"/>
        </w:tabs>
      </w:pPr>
    </w:p>
    <w:p w14:paraId="1B1ADBAB" w14:textId="77777777" w:rsidR="007B4E11" w:rsidRDefault="007B4E11" w:rsidP="007B4E11">
      <w:p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 w:val="left" w:pos="2649"/>
        </w:tabs>
      </w:pPr>
      <w:r>
        <w:tab/>
      </w:r>
    </w:p>
    <w:p w14:paraId="7069E717" w14:textId="77777777" w:rsidR="007B4E11" w:rsidRPr="00A65DB7" w:rsidRDefault="007B4E11" w:rsidP="00766005">
      <w:pPr>
        <w:pStyle w:val="Heading1"/>
        <w:tabs>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rPr>
          <w:rFonts w:asciiTheme="minorHAnsi" w:hAnsiTheme="minorHAnsi" w:cstheme="minorHAnsi"/>
          <w:sz w:val="22"/>
          <w:szCs w:val="22"/>
          <w:rPrChange w:id="0" w:author="Michelle Moser" w:date="2020-07-30T14:46:00Z">
            <w:rPr/>
          </w:rPrChange>
        </w:rPr>
      </w:pPr>
      <w:bookmarkStart w:id="1" w:name="_Toc389547383"/>
      <w:bookmarkStart w:id="2" w:name="_Toc494360500"/>
      <w:r w:rsidRPr="00A65DB7">
        <w:rPr>
          <w:rFonts w:asciiTheme="minorHAnsi" w:hAnsiTheme="minorHAnsi" w:cstheme="minorHAnsi"/>
          <w:sz w:val="22"/>
          <w:szCs w:val="22"/>
          <w:rPrChange w:id="3" w:author="Michelle Moser" w:date="2020-07-30T14:46:00Z">
            <w:rPr/>
          </w:rPrChange>
        </w:rPr>
        <w:t xml:space="preserve">(2563) </w:t>
      </w:r>
      <w:r w:rsidR="006A3F45" w:rsidRPr="00A65DB7">
        <w:rPr>
          <w:rFonts w:asciiTheme="minorHAnsi" w:hAnsiTheme="minorHAnsi" w:cstheme="minorHAnsi"/>
          <w:sz w:val="22"/>
          <w:szCs w:val="22"/>
          <w:rPrChange w:id="4" w:author="Michelle Moser" w:date="2020-07-30T14:46:00Z">
            <w:rPr/>
          </w:rPrChange>
        </w:rPr>
        <w:t xml:space="preserve">TEMPORARY </w:t>
      </w:r>
      <w:bookmarkEnd w:id="1"/>
      <w:bookmarkEnd w:id="2"/>
      <w:r w:rsidR="00766005" w:rsidRPr="00A65DB7">
        <w:rPr>
          <w:rFonts w:asciiTheme="minorHAnsi" w:hAnsiTheme="minorHAnsi" w:cstheme="minorHAnsi"/>
          <w:sz w:val="22"/>
          <w:szCs w:val="22"/>
          <w:rPrChange w:id="5" w:author="Michelle Moser" w:date="2020-07-30T14:46:00Z">
            <w:rPr/>
          </w:rPrChange>
        </w:rPr>
        <w:t>INTELLIGENT WORK ZONE SYSTEMS (RTMC/IRIS CONTROLLED SYSTEMS)</w:t>
      </w:r>
    </w:p>
    <w:p w14:paraId="29D3517F" w14:textId="77777777" w:rsidR="00766005" w:rsidRPr="00A65DB7" w:rsidRDefault="00766005" w:rsidP="00766005">
      <w:pPr>
        <w:rPr>
          <w:rFonts w:asciiTheme="minorHAnsi" w:hAnsiTheme="minorHAnsi" w:cstheme="minorHAnsi"/>
          <w:sz w:val="22"/>
          <w:szCs w:val="22"/>
          <w:rPrChange w:id="6" w:author="Michelle Moser" w:date="2020-07-30T14:46:00Z">
            <w:rPr/>
          </w:rPrChange>
        </w:rPr>
      </w:pPr>
    </w:p>
    <w:p w14:paraId="2AEA3D98" w14:textId="77777777" w:rsidR="007C016D" w:rsidRPr="00A65DB7" w:rsidRDefault="007C016D" w:rsidP="007C016D">
      <w:pPr>
        <w:pStyle w:val="Heading9"/>
        <w:rPr>
          <w:rFonts w:asciiTheme="minorHAnsi" w:hAnsiTheme="minorHAnsi" w:cstheme="minorHAnsi"/>
          <w:sz w:val="22"/>
          <w:szCs w:val="22"/>
          <w:rPrChange w:id="7" w:author="Michelle Moser" w:date="2020-07-30T14:46:00Z">
            <w:rPr/>
          </w:rPrChange>
        </w:rPr>
      </w:pPr>
      <w:r w:rsidRPr="00A65DB7">
        <w:rPr>
          <w:rFonts w:asciiTheme="minorHAnsi" w:hAnsiTheme="minorHAnsi" w:cstheme="minorHAnsi"/>
          <w:sz w:val="22"/>
          <w:szCs w:val="22"/>
          <w:u w:val="words"/>
          <w:rPrChange w:id="8" w:author="Michelle Moser" w:date="2020-07-30T14:46:00Z">
            <w:rPr>
              <w:u w:val="words"/>
            </w:rPr>
          </w:rPrChange>
        </w:rPr>
        <w:t>SP2018</w:t>
      </w:r>
      <w:r w:rsidRPr="00A65DB7">
        <w:rPr>
          <w:rFonts w:asciiTheme="minorHAnsi" w:hAnsiTheme="minorHAnsi" w:cstheme="minorHAnsi"/>
          <w:sz w:val="22"/>
          <w:szCs w:val="22"/>
          <w:u w:val="single"/>
          <w:rPrChange w:id="9" w:author="Michelle Moser" w:date="2020-07-30T14:46:00Z">
            <w:rPr>
              <w:u w:val="single"/>
            </w:rPr>
          </w:rPrChange>
        </w:rPr>
        <w:t>-xxx</w:t>
      </w:r>
    </w:p>
    <w:p w14:paraId="7749BC7E" w14:textId="77777777" w:rsidR="00766005" w:rsidRPr="00A65DB7" w:rsidRDefault="00766005" w:rsidP="00766005">
      <w:pPr>
        <w:rPr>
          <w:rFonts w:asciiTheme="minorHAnsi" w:hAnsiTheme="minorHAnsi" w:cstheme="minorHAnsi"/>
          <w:b/>
          <w:i/>
          <w:sz w:val="22"/>
          <w:szCs w:val="22"/>
          <w:rPrChange w:id="10" w:author="Michelle Moser" w:date="2020-07-30T14:46:00Z">
            <w:rPr>
              <w:b/>
              <w:i/>
            </w:rPr>
          </w:rPrChange>
        </w:rPr>
      </w:pPr>
      <w:r w:rsidRPr="00A65DB7">
        <w:rPr>
          <w:rFonts w:asciiTheme="minorHAnsi" w:hAnsiTheme="minorHAnsi" w:cstheme="minorHAnsi"/>
          <w:b/>
          <w:i/>
          <w:sz w:val="22"/>
          <w:szCs w:val="22"/>
          <w:rPrChange w:id="11" w:author="Michelle Moser" w:date="2020-07-30T14:46:00Z">
            <w:rPr>
              <w:b/>
              <w:i/>
            </w:rPr>
          </w:rPrChange>
        </w:rPr>
        <w:t>These are generalized, boiler plate special provisions for the following Intelligent Transportation Systems (ITS) / Intelligent Work Zone (IWZ) systems:</w:t>
      </w:r>
    </w:p>
    <w:p w14:paraId="62D12A87" w14:textId="77777777" w:rsidR="00766005" w:rsidRPr="00A65DB7" w:rsidRDefault="00766005" w:rsidP="00766005">
      <w:pPr>
        <w:rPr>
          <w:rFonts w:asciiTheme="minorHAnsi" w:hAnsiTheme="minorHAnsi" w:cstheme="minorHAnsi"/>
          <w:b/>
          <w:i/>
          <w:sz w:val="22"/>
          <w:szCs w:val="22"/>
          <w:rPrChange w:id="12" w:author="Michelle Moser" w:date="2020-07-30T14:46:00Z">
            <w:rPr>
              <w:b/>
              <w:i/>
            </w:rPr>
          </w:rPrChange>
        </w:rPr>
      </w:pPr>
      <w:r w:rsidRPr="00A65DB7">
        <w:rPr>
          <w:rFonts w:asciiTheme="minorHAnsi" w:hAnsiTheme="minorHAnsi" w:cstheme="minorHAnsi"/>
          <w:b/>
          <w:i/>
          <w:sz w:val="22"/>
          <w:szCs w:val="22"/>
          <w:rPrChange w:id="13" w:author="Michelle Moser" w:date="2020-07-30T14:46:00Z">
            <w:rPr>
              <w:b/>
              <w:i/>
            </w:rPr>
          </w:rPrChange>
        </w:rPr>
        <w:t>•</w:t>
      </w:r>
      <w:r w:rsidRPr="00A65DB7">
        <w:rPr>
          <w:rFonts w:asciiTheme="minorHAnsi" w:hAnsiTheme="minorHAnsi" w:cstheme="minorHAnsi"/>
          <w:b/>
          <w:i/>
          <w:sz w:val="22"/>
          <w:szCs w:val="22"/>
          <w:rPrChange w:id="14" w:author="Michelle Moser" w:date="2020-07-30T14:46:00Z">
            <w:rPr>
              <w:b/>
              <w:i/>
            </w:rPr>
          </w:rPrChange>
        </w:rPr>
        <w:tab/>
        <w:t>End of Queue Warning System (EQWS),</w:t>
      </w:r>
    </w:p>
    <w:p w14:paraId="0D596785" w14:textId="77777777" w:rsidR="00766005" w:rsidRPr="00A65DB7" w:rsidRDefault="00766005" w:rsidP="00766005">
      <w:pPr>
        <w:rPr>
          <w:rFonts w:asciiTheme="minorHAnsi" w:hAnsiTheme="minorHAnsi" w:cstheme="minorHAnsi"/>
          <w:b/>
          <w:i/>
          <w:sz w:val="22"/>
          <w:szCs w:val="22"/>
          <w:rPrChange w:id="15" w:author="Michelle Moser" w:date="2020-07-30T14:46:00Z">
            <w:rPr>
              <w:b/>
              <w:i/>
            </w:rPr>
          </w:rPrChange>
        </w:rPr>
      </w:pPr>
      <w:r w:rsidRPr="00A65DB7">
        <w:rPr>
          <w:rFonts w:asciiTheme="minorHAnsi" w:hAnsiTheme="minorHAnsi" w:cstheme="minorHAnsi"/>
          <w:b/>
          <w:i/>
          <w:sz w:val="22"/>
          <w:szCs w:val="22"/>
          <w:rPrChange w:id="16" w:author="Michelle Moser" w:date="2020-07-30T14:46:00Z">
            <w:rPr>
              <w:b/>
              <w:i/>
            </w:rPr>
          </w:rPrChange>
        </w:rPr>
        <w:t>•</w:t>
      </w:r>
      <w:r w:rsidRPr="00A65DB7">
        <w:rPr>
          <w:rFonts w:asciiTheme="minorHAnsi" w:hAnsiTheme="minorHAnsi" w:cstheme="minorHAnsi"/>
          <w:b/>
          <w:i/>
          <w:sz w:val="22"/>
          <w:szCs w:val="22"/>
          <w:rPrChange w:id="17" w:author="Michelle Moser" w:date="2020-07-30T14:46:00Z">
            <w:rPr>
              <w:b/>
              <w:i/>
            </w:rPr>
          </w:rPrChange>
        </w:rPr>
        <w:tab/>
        <w:t>Travel Time, and</w:t>
      </w:r>
    </w:p>
    <w:p w14:paraId="39E51110" w14:textId="77777777" w:rsidR="00766005" w:rsidRPr="00A65DB7" w:rsidRDefault="00766005" w:rsidP="00766005">
      <w:pPr>
        <w:rPr>
          <w:rFonts w:asciiTheme="minorHAnsi" w:hAnsiTheme="minorHAnsi" w:cstheme="minorHAnsi"/>
          <w:b/>
          <w:i/>
          <w:sz w:val="22"/>
          <w:szCs w:val="22"/>
          <w:rPrChange w:id="18" w:author="Michelle Moser" w:date="2020-07-30T14:46:00Z">
            <w:rPr>
              <w:b/>
              <w:i/>
            </w:rPr>
          </w:rPrChange>
        </w:rPr>
      </w:pPr>
      <w:r w:rsidRPr="00A65DB7">
        <w:rPr>
          <w:rFonts w:asciiTheme="minorHAnsi" w:hAnsiTheme="minorHAnsi" w:cstheme="minorHAnsi"/>
          <w:b/>
          <w:i/>
          <w:sz w:val="22"/>
          <w:szCs w:val="22"/>
          <w:rPrChange w:id="19" w:author="Michelle Moser" w:date="2020-07-30T14:46:00Z">
            <w:rPr>
              <w:b/>
              <w:i/>
            </w:rPr>
          </w:rPrChange>
        </w:rPr>
        <w:t>•</w:t>
      </w:r>
      <w:r w:rsidRPr="00A65DB7">
        <w:rPr>
          <w:rFonts w:asciiTheme="minorHAnsi" w:hAnsiTheme="minorHAnsi" w:cstheme="minorHAnsi"/>
          <w:b/>
          <w:i/>
          <w:sz w:val="22"/>
          <w:szCs w:val="22"/>
          <w:rPrChange w:id="20" w:author="Michelle Moser" w:date="2020-07-30T14:46:00Z">
            <w:rPr>
              <w:b/>
              <w:i/>
            </w:rPr>
          </w:rPrChange>
        </w:rPr>
        <w:tab/>
        <w:t>Temporary Ramp Metering.</w:t>
      </w:r>
    </w:p>
    <w:p w14:paraId="23CC720C" w14:textId="77777777" w:rsidR="00766005" w:rsidRPr="00A65DB7" w:rsidRDefault="00766005" w:rsidP="00766005">
      <w:pPr>
        <w:rPr>
          <w:rFonts w:asciiTheme="minorHAnsi" w:eastAsia="Calibri" w:hAnsiTheme="minorHAnsi" w:cstheme="minorHAnsi"/>
          <w:sz w:val="22"/>
          <w:szCs w:val="22"/>
          <w:rPrChange w:id="21" w:author="Michelle Moser" w:date="2020-07-30T14:46:00Z">
            <w:rPr>
              <w:rFonts w:eastAsia="Calibri"/>
            </w:rPr>
          </w:rPrChange>
        </w:rPr>
      </w:pPr>
    </w:p>
    <w:p w14:paraId="75400B07" w14:textId="77777777" w:rsidR="00766005" w:rsidRPr="00A65DB7" w:rsidRDefault="00766005" w:rsidP="00766005">
      <w:pPr>
        <w:spacing w:after="160" w:line="259" w:lineRule="auto"/>
        <w:contextualSpacing/>
        <w:rPr>
          <w:rFonts w:asciiTheme="minorHAnsi" w:eastAsia="Calibri" w:hAnsiTheme="minorHAnsi" w:cstheme="minorHAnsi"/>
          <w:b/>
          <w:i/>
          <w:sz w:val="22"/>
          <w:szCs w:val="22"/>
          <w:rPrChange w:id="22" w:author="Michelle Moser" w:date="2020-07-30T14:46:00Z">
            <w:rPr>
              <w:rFonts w:eastAsia="Calibri"/>
              <w:b/>
              <w:i/>
            </w:rPr>
          </w:rPrChange>
        </w:rPr>
      </w:pPr>
      <w:r w:rsidRPr="00A65DB7">
        <w:rPr>
          <w:rFonts w:asciiTheme="minorHAnsi" w:eastAsia="Calibri" w:hAnsiTheme="minorHAnsi" w:cstheme="minorHAnsi"/>
          <w:b/>
          <w:i/>
          <w:sz w:val="22"/>
          <w:szCs w:val="22"/>
          <w:rPrChange w:id="23" w:author="Michelle Moser" w:date="2020-07-30T14:46:00Z">
            <w:rPr>
              <w:rFonts w:eastAsia="Calibri"/>
              <w:b/>
              <w:i/>
            </w:rPr>
          </w:rPrChange>
        </w:rPr>
        <w:t>Note to designers:  These special provisions are for systems that utilize connection with the RTMC and IRIS software for control. These special provisions are not for fully automated stand-alone systems.</w:t>
      </w:r>
    </w:p>
    <w:p w14:paraId="34F3EF20" w14:textId="77777777" w:rsidR="00766005" w:rsidRPr="00A65DB7" w:rsidRDefault="00766005" w:rsidP="00766005">
      <w:pPr>
        <w:rPr>
          <w:rFonts w:asciiTheme="minorHAnsi" w:eastAsia="Calibri" w:hAnsiTheme="minorHAnsi" w:cstheme="minorHAnsi"/>
          <w:sz w:val="22"/>
          <w:szCs w:val="22"/>
          <w:rPrChange w:id="24" w:author="Michelle Moser" w:date="2020-07-30T14:46:00Z">
            <w:rPr>
              <w:rFonts w:eastAsia="Calibri"/>
            </w:rPr>
          </w:rPrChange>
        </w:rPr>
      </w:pPr>
    </w:p>
    <w:p w14:paraId="0D29618A" w14:textId="77777777" w:rsidR="00766005" w:rsidRPr="00A65DB7" w:rsidRDefault="00766005" w:rsidP="00766005">
      <w:pPr>
        <w:rPr>
          <w:rFonts w:asciiTheme="minorHAnsi" w:hAnsiTheme="minorHAnsi" w:cstheme="minorHAnsi"/>
          <w:b/>
          <w:i/>
          <w:sz w:val="22"/>
          <w:szCs w:val="22"/>
          <w:rPrChange w:id="25" w:author="Michelle Moser" w:date="2020-07-30T14:46:00Z">
            <w:rPr>
              <w:b/>
              <w:i/>
            </w:rPr>
          </w:rPrChange>
        </w:rPr>
      </w:pPr>
      <w:r w:rsidRPr="00A65DB7">
        <w:rPr>
          <w:rFonts w:asciiTheme="minorHAnsi" w:hAnsiTheme="minorHAnsi" w:cstheme="minorHAnsi"/>
          <w:b/>
          <w:i/>
          <w:sz w:val="22"/>
          <w:szCs w:val="22"/>
          <w:rPrChange w:id="26" w:author="Michelle Moser" w:date="2020-07-30T14:46:00Z">
            <w:rPr>
              <w:b/>
              <w:i/>
            </w:rPr>
          </w:rPrChange>
        </w:rPr>
        <w:t>Use (S-1) for all projects that have RTMC/IRIS controlled IWZ systems.  These shall be used whenever there is ANY RTMC/IRIS controlled IWZ system(s).</w:t>
      </w:r>
    </w:p>
    <w:p w14:paraId="078FA67B" w14:textId="77777777" w:rsidR="007C016D" w:rsidRPr="00A65DB7" w:rsidRDefault="007C016D" w:rsidP="007C016D">
      <w:pPr>
        <w:rPr>
          <w:rFonts w:asciiTheme="minorHAnsi" w:hAnsiTheme="minorHAnsi" w:cstheme="minorHAnsi"/>
          <w:sz w:val="22"/>
          <w:szCs w:val="22"/>
          <w:rPrChange w:id="27" w:author="Michelle Moser" w:date="2020-07-30T14:46:00Z">
            <w:rPr/>
          </w:rPrChange>
        </w:rPr>
      </w:pPr>
    </w:p>
    <w:p w14:paraId="2CF26AC4" w14:textId="77777777" w:rsidR="007B4E11" w:rsidRPr="00A65DB7" w:rsidRDefault="006A3F45">
      <w:pPr>
        <w:pStyle w:val="Heading2"/>
        <w:numPr>
          <w:ilvl w:val="1"/>
          <w:numId w:val="1"/>
        </w:numPr>
        <w:tabs>
          <w:tab w:val="clear" w:pos="720"/>
        </w:tabs>
        <w:ind w:left="1440" w:hanging="1080"/>
        <w:rPr>
          <w:rFonts w:asciiTheme="minorHAnsi" w:hAnsiTheme="minorHAnsi" w:cstheme="minorHAnsi"/>
          <w:b/>
          <w:sz w:val="22"/>
          <w:szCs w:val="22"/>
          <w:u w:val="single"/>
          <w:rPrChange w:id="28" w:author="Michelle Moser" w:date="2020-07-30T14:46:00Z">
            <w:rPr>
              <w:b/>
              <w:u w:val="single"/>
            </w:rPr>
          </w:rPrChange>
        </w:rPr>
        <w:pPrChange w:id="29" w:author="Michelle Moser" w:date="2020-07-31T10:57:00Z">
          <w:pPr>
            <w:pStyle w:val="Heading2"/>
            <w:numPr>
              <w:numId w:val="1"/>
            </w:numPr>
            <w:tabs>
              <w:tab w:val="num" w:pos="720"/>
            </w:tabs>
          </w:pPr>
        </w:pPrChange>
      </w:pPr>
      <w:r w:rsidRPr="00A65DB7">
        <w:rPr>
          <w:rFonts w:asciiTheme="minorHAnsi" w:hAnsiTheme="minorHAnsi" w:cstheme="minorHAnsi"/>
          <w:b/>
          <w:sz w:val="22"/>
          <w:szCs w:val="22"/>
          <w:u w:val="single"/>
          <w:rPrChange w:id="30" w:author="Michelle Moser" w:date="2020-07-30T14:46:00Z">
            <w:rPr>
              <w:b/>
              <w:u w:val="single"/>
            </w:rPr>
          </w:rPrChange>
        </w:rPr>
        <w:t>DESCRIPTION</w:t>
      </w:r>
    </w:p>
    <w:p w14:paraId="6AF6AFE0" w14:textId="057066B4" w:rsidR="007B4E11" w:rsidRPr="00A65DB7" w:rsidDel="00351B44" w:rsidRDefault="007B4E11">
      <w:pPr>
        <w:keepNext/>
        <w:tabs>
          <w:tab w:val="left" w:pos="0"/>
        </w:tabs>
        <w:ind w:left="1440"/>
        <w:rPr>
          <w:del w:id="31" w:author="Moser, Michelle (DOT)" w:date="2020-07-31T11:28:00Z"/>
          <w:rFonts w:asciiTheme="minorHAnsi" w:hAnsiTheme="minorHAnsi" w:cstheme="minorHAnsi"/>
          <w:sz w:val="22"/>
          <w:szCs w:val="22"/>
          <w:rPrChange w:id="32" w:author="Michelle Moser" w:date="2020-07-30T14:46:00Z">
            <w:rPr>
              <w:del w:id="33" w:author="Moser, Michelle (DOT)" w:date="2020-07-31T11:28:00Z"/>
            </w:rPr>
          </w:rPrChange>
        </w:rPr>
        <w:pPrChange w:id="34" w:author="Michelle Moser" w:date="2020-07-31T10:57:00Z">
          <w:pPr>
            <w:keepNext/>
            <w:tabs>
              <w:tab w:val="left" w:pos="0"/>
            </w:tabs>
            <w:ind w:left="720" w:firstLine="720"/>
          </w:pPr>
        </w:pPrChange>
      </w:pPr>
      <w:r w:rsidRPr="00A65DB7">
        <w:rPr>
          <w:rFonts w:asciiTheme="minorHAnsi" w:hAnsiTheme="minorHAnsi" w:cstheme="minorHAnsi"/>
          <w:sz w:val="22"/>
          <w:szCs w:val="22"/>
          <w:rPrChange w:id="35" w:author="Michelle Moser" w:date="2020-07-30T14:46:00Z">
            <w:rPr/>
          </w:rPrChange>
        </w:rPr>
        <w:t xml:space="preserve">This work consists of furnishing, installing, </w:t>
      </w:r>
      <w:r w:rsidR="00766005" w:rsidRPr="00A65DB7">
        <w:rPr>
          <w:rFonts w:asciiTheme="minorHAnsi" w:hAnsiTheme="minorHAnsi" w:cstheme="minorHAnsi"/>
          <w:sz w:val="22"/>
          <w:szCs w:val="22"/>
          <w:rPrChange w:id="36" w:author="Michelle Moser" w:date="2020-07-30T14:46:00Z">
            <w:rPr/>
          </w:rPrChange>
        </w:rPr>
        <w:t xml:space="preserve">relocating, operating, maintaining and removing automated, portable, real-time Intelligent Work Zone (IWZ) system </w:t>
      </w:r>
      <w:del w:id="37" w:author="Moser, Michelle (DOT)" w:date="2020-08-21T14:43:00Z">
        <w:r w:rsidR="00766005" w:rsidRPr="00A65DB7" w:rsidDel="007C2ABD">
          <w:rPr>
            <w:rFonts w:asciiTheme="minorHAnsi" w:hAnsiTheme="minorHAnsi" w:cstheme="minorHAnsi"/>
            <w:sz w:val="22"/>
            <w:szCs w:val="22"/>
            <w:highlight w:val="yellow"/>
            <w:rPrChange w:id="38" w:author="Michelle Moser" w:date="2020-07-30T14:46:00Z">
              <w:rPr>
                <w:highlight w:val="yellow"/>
              </w:rPr>
            </w:rPrChange>
          </w:rPr>
          <w:delText>components</w:delText>
        </w:r>
        <w:r w:rsidR="00766005" w:rsidRPr="00A65DB7" w:rsidDel="007C2ABD">
          <w:rPr>
            <w:rFonts w:asciiTheme="minorHAnsi" w:hAnsiTheme="minorHAnsi" w:cstheme="minorHAnsi"/>
            <w:sz w:val="22"/>
            <w:szCs w:val="22"/>
            <w:rPrChange w:id="39" w:author="Michelle Moser" w:date="2020-07-30T14:46:00Z">
              <w:rPr/>
            </w:rPrChange>
          </w:rPr>
          <w:delText xml:space="preserve"> </w:delText>
        </w:r>
      </w:del>
      <w:r w:rsidR="00766005" w:rsidRPr="00A65DB7">
        <w:rPr>
          <w:rFonts w:asciiTheme="minorHAnsi" w:hAnsiTheme="minorHAnsi" w:cstheme="minorHAnsi"/>
          <w:sz w:val="22"/>
          <w:szCs w:val="22"/>
          <w:rPrChange w:id="40" w:author="Michelle Moser" w:date="2020-07-30T14:46:00Z">
            <w:rPr/>
          </w:rPrChange>
        </w:rPr>
        <w:t>meeting the requirements noted herein for the duration of the Project.</w:t>
      </w:r>
    </w:p>
    <w:p w14:paraId="14C619F1" w14:textId="77777777" w:rsidR="007B4E11" w:rsidRPr="00A65DB7" w:rsidRDefault="007B4E11">
      <w:pPr>
        <w:keepNext/>
        <w:tabs>
          <w:tab w:val="left" w:pos="0"/>
        </w:tabs>
        <w:ind w:left="1440"/>
        <w:rPr>
          <w:rFonts w:asciiTheme="minorHAnsi" w:hAnsiTheme="minorHAnsi" w:cstheme="minorHAnsi"/>
          <w:b/>
          <w:sz w:val="22"/>
          <w:szCs w:val="22"/>
          <w:u w:val="single"/>
          <w:rPrChange w:id="41" w:author="Michelle Moser" w:date="2020-07-30T14:46:00Z">
            <w:rPr>
              <w:b/>
              <w:u w:val="single"/>
            </w:rPr>
          </w:rPrChange>
        </w:rPr>
        <w:pPrChange w:id="42" w:author="Moser, Michelle (DOT)" w:date="2020-07-31T11:28:00Z">
          <w:pPr/>
        </w:pPrChange>
      </w:pPr>
    </w:p>
    <w:p w14:paraId="0EDDE5E1" w14:textId="77777777" w:rsidR="006A3F45" w:rsidRPr="00A65DB7" w:rsidRDefault="006A3F45" w:rsidP="006A3F45">
      <w:pPr>
        <w:rPr>
          <w:rFonts w:asciiTheme="minorHAnsi" w:hAnsiTheme="minorHAnsi" w:cstheme="minorHAnsi"/>
          <w:sz w:val="22"/>
          <w:szCs w:val="22"/>
          <w:rPrChange w:id="43" w:author="Michelle Moser" w:date="2020-07-30T14:46:00Z">
            <w:rPr/>
          </w:rPrChange>
        </w:rPr>
      </w:pPr>
    </w:p>
    <w:p w14:paraId="71C8AC79" w14:textId="77777777" w:rsidR="006A3F45" w:rsidRPr="00A65DB7" w:rsidRDefault="006A3F45">
      <w:pPr>
        <w:pStyle w:val="Heading2"/>
        <w:numPr>
          <w:ilvl w:val="1"/>
          <w:numId w:val="1"/>
        </w:numPr>
        <w:tabs>
          <w:tab w:val="clear" w:pos="720"/>
        </w:tabs>
        <w:ind w:left="360"/>
        <w:rPr>
          <w:rFonts w:asciiTheme="minorHAnsi" w:hAnsiTheme="minorHAnsi" w:cstheme="minorHAnsi"/>
          <w:b/>
          <w:sz w:val="22"/>
          <w:szCs w:val="22"/>
          <w:u w:val="single"/>
          <w:rPrChange w:id="44" w:author="Michelle Moser" w:date="2020-07-30T14:46:00Z">
            <w:rPr>
              <w:b/>
              <w:u w:val="single"/>
            </w:rPr>
          </w:rPrChange>
        </w:rPr>
        <w:pPrChange w:id="45" w:author="Michelle Moser" w:date="2020-07-31T10:58:00Z">
          <w:pPr>
            <w:pStyle w:val="Heading2"/>
            <w:numPr>
              <w:numId w:val="1"/>
            </w:numPr>
            <w:tabs>
              <w:tab w:val="num" w:pos="720"/>
            </w:tabs>
          </w:pPr>
        </w:pPrChange>
      </w:pPr>
      <w:r w:rsidRPr="00A65DB7">
        <w:rPr>
          <w:rFonts w:asciiTheme="minorHAnsi" w:hAnsiTheme="minorHAnsi" w:cstheme="minorHAnsi"/>
          <w:b/>
          <w:sz w:val="22"/>
          <w:szCs w:val="22"/>
          <w:u w:val="single"/>
          <w:rPrChange w:id="46" w:author="Michelle Moser" w:date="2020-07-30T14:46:00Z">
            <w:rPr>
              <w:b/>
              <w:u w:val="single"/>
            </w:rPr>
          </w:rPrChange>
        </w:rPr>
        <w:t>MATERIALS</w:t>
      </w:r>
      <w:r w:rsidR="00384048" w:rsidRPr="00A65DB7">
        <w:rPr>
          <w:rFonts w:asciiTheme="minorHAnsi" w:hAnsiTheme="minorHAnsi" w:cstheme="minorHAnsi"/>
          <w:b/>
          <w:sz w:val="22"/>
          <w:szCs w:val="22"/>
          <w:rPrChange w:id="47" w:author="Michelle Moser" w:date="2020-07-30T14:46:00Z">
            <w:rPr>
              <w:b/>
            </w:rPr>
          </w:rPrChange>
        </w:rPr>
        <w:tab/>
        <w:t>BLANK</w:t>
      </w:r>
    </w:p>
    <w:p w14:paraId="3A8D7F97" w14:textId="77777777" w:rsidR="007B4E11" w:rsidRPr="00A65DB7" w:rsidDel="00351B44" w:rsidRDefault="007B4E11" w:rsidP="00384048">
      <w:pPr>
        <w:tabs>
          <w:tab w:val="left" w:pos="0"/>
        </w:tabs>
        <w:rPr>
          <w:del w:id="48" w:author="Moser, Michelle (DOT)" w:date="2020-07-31T11:28:00Z"/>
          <w:rFonts w:asciiTheme="minorHAnsi" w:hAnsiTheme="minorHAnsi" w:cstheme="minorHAnsi"/>
          <w:sz w:val="22"/>
          <w:szCs w:val="22"/>
          <w:rPrChange w:id="49" w:author="Michelle Moser" w:date="2020-07-30T14:46:00Z">
            <w:rPr>
              <w:del w:id="50" w:author="Moser, Michelle (DOT)" w:date="2020-07-31T11:28:00Z"/>
            </w:rPr>
          </w:rPrChange>
        </w:rPr>
      </w:pPr>
    </w:p>
    <w:p w14:paraId="61649168" w14:textId="77777777" w:rsidR="007B4E11" w:rsidRPr="00A65DB7" w:rsidDel="00351B44" w:rsidRDefault="007B4E11" w:rsidP="007B4E11">
      <w:pPr>
        <w:rPr>
          <w:del w:id="51" w:author="Moser, Michelle (DOT)" w:date="2020-07-31T11:28:00Z"/>
          <w:rFonts w:asciiTheme="minorHAnsi" w:hAnsiTheme="minorHAnsi" w:cstheme="minorHAnsi"/>
          <w:b/>
          <w:sz w:val="22"/>
          <w:szCs w:val="22"/>
          <w:u w:val="single"/>
          <w:rPrChange w:id="52" w:author="Michelle Moser" w:date="2020-07-30T14:46:00Z">
            <w:rPr>
              <w:del w:id="53" w:author="Moser, Michelle (DOT)" w:date="2020-07-31T11:28:00Z"/>
              <w:b/>
              <w:u w:val="single"/>
            </w:rPr>
          </w:rPrChange>
        </w:rPr>
      </w:pPr>
    </w:p>
    <w:p w14:paraId="6A2B1C8B" w14:textId="77777777" w:rsidR="006A3F45" w:rsidRPr="00A65DB7" w:rsidRDefault="006A3F45" w:rsidP="006A3F45">
      <w:pPr>
        <w:rPr>
          <w:rFonts w:asciiTheme="minorHAnsi" w:hAnsiTheme="minorHAnsi" w:cstheme="minorHAnsi"/>
          <w:sz w:val="22"/>
          <w:szCs w:val="22"/>
          <w:rPrChange w:id="54" w:author="Michelle Moser" w:date="2020-07-30T14:46:00Z">
            <w:rPr/>
          </w:rPrChange>
        </w:rPr>
      </w:pPr>
    </w:p>
    <w:p w14:paraId="12F2F191" w14:textId="77777777" w:rsidR="006A3F45" w:rsidRPr="00A65DB7" w:rsidRDefault="006A3F45">
      <w:pPr>
        <w:pStyle w:val="Heading2"/>
        <w:numPr>
          <w:ilvl w:val="1"/>
          <w:numId w:val="1"/>
        </w:numPr>
        <w:tabs>
          <w:tab w:val="clear" w:pos="720"/>
        </w:tabs>
        <w:ind w:left="720" w:hanging="360"/>
        <w:rPr>
          <w:rFonts w:asciiTheme="minorHAnsi" w:hAnsiTheme="minorHAnsi" w:cstheme="minorHAnsi"/>
          <w:b/>
          <w:sz w:val="22"/>
          <w:szCs w:val="22"/>
          <w:u w:val="single"/>
          <w:rPrChange w:id="55" w:author="Michelle Moser" w:date="2020-07-30T14:46:00Z">
            <w:rPr>
              <w:b/>
              <w:u w:val="single"/>
            </w:rPr>
          </w:rPrChange>
        </w:rPr>
        <w:pPrChange w:id="56" w:author="Michelle Moser" w:date="2020-07-31T10:58:00Z">
          <w:pPr>
            <w:pStyle w:val="Heading2"/>
            <w:numPr>
              <w:numId w:val="1"/>
            </w:numPr>
            <w:tabs>
              <w:tab w:val="num" w:pos="720"/>
            </w:tabs>
          </w:pPr>
        </w:pPrChange>
      </w:pPr>
      <w:r w:rsidRPr="00A65DB7">
        <w:rPr>
          <w:rFonts w:asciiTheme="minorHAnsi" w:hAnsiTheme="minorHAnsi" w:cstheme="minorHAnsi"/>
          <w:b/>
          <w:sz w:val="22"/>
          <w:szCs w:val="22"/>
          <w:u w:val="single"/>
          <w:rPrChange w:id="57" w:author="Michelle Moser" w:date="2020-07-30T14:46:00Z">
            <w:rPr>
              <w:b/>
              <w:u w:val="single"/>
            </w:rPr>
          </w:rPrChange>
        </w:rPr>
        <w:t>CONSTRUCTION REQUIREMENTS</w:t>
      </w:r>
    </w:p>
    <w:p w14:paraId="0D29FED4" w14:textId="77777777" w:rsidR="007B4E11" w:rsidRPr="00A65DB7" w:rsidRDefault="00766005">
      <w:pPr>
        <w:ind w:left="720"/>
        <w:rPr>
          <w:rFonts w:asciiTheme="minorHAnsi" w:hAnsiTheme="minorHAnsi" w:cstheme="minorHAnsi"/>
          <w:b/>
          <w:sz w:val="22"/>
          <w:szCs w:val="22"/>
          <w:rPrChange w:id="58" w:author="Michelle Moser" w:date="2020-07-30T14:46:00Z">
            <w:rPr>
              <w:b/>
            </w:rPr>
          </w:rPrChange>
        </w:rPr>
        <w:pPrChange w:id="59" w:author="Michelle Moser" w:date="2020-07-31T10:59:00Z">
          <w:pPr/>
        </w:pPrChange>
      </w:pPr>
      <w:del w:id="60" w:author="Michelle Moser" w:date="2020-07-31T10:58:00Z">
        <w:r w:rsidRPr="00A65DB7" w:rsidDel="00AC2781">
          <w:rPr>
            <w:rFonts w:asciiTheme="minorHAnsi" w:hAnsiTheme="minorHAnsi" w:cstheme="minorHAnsi"/>
            <w:sz w:val="22"/>
            <w:szCs w:val="22"/>
            <w:rPrChange w:id="61" w:author="Michelle Moser" w:date="2020-07-30T14:46:00Z">
              <w:rPr/>
            </w:rPrChange>
          </w:rPr>
          <w:tab/>
        </w:r>
      </w:del>
      <w:r w:rsidRPr="00A65DB7">
        <w:rPr>
          <w:rFonts w:asciiTheme="minorHAnsi" w:hAnsiTheme="minorHAnsi" w:cstheme="minorHAnsi"/>
          <w:b/>
          <w:sz w:val="22"/>
          <w:szCs w:val="22"/>
          <w:rPrChange w:id="62" w:author="Michelle Moser" w:date="2020-07-30T14:46:00Z">
            <w:rPr>
              <w:b/>
            </w:rPr>
          </w:rPrChange>
        </w:rPr>
        <w:t>A</w:t>
      </w:r>
      <w:ins w:id="63" w:author="Michelle Moser" w:date="2020-07-31T10:59:00Z">
        <w:r w:rsidR="00AC2781">
          <w:rPr>
            <w:rFonts w:asciiTheme="minorHAnsi" w:hAnsiTheme="minorHAnsi" w:cstheme="minorHAnsi"/>
            <w:b/>
            <w:sz w:val="22"/>
            <w:szCs w:val="22"/>
          </w:rPr>
          <w:tab/>
        </w:r>
      </w:ins>
      <w:del w:id="64" w:author="Michelle Moser" w:date="2020-07-31T10:58:00Z">
        <w:r w:rsidRPr="00A65DB7" w:rsidDel="00AC2781">
          <w:rPr>
            <w:rFonts w:asciiTheme="minorHAnsi" w:hAnsiTheme="minorHAnsi" w:cstheme="minorHAnsi"/>
            <w:b/>
            <w:sz w:val="22"/>
            <w:szCs w:val="22"/>
            <w:rPrChange w:id="65" w:author="Michelle Moser" w:date="2020-07-30T14:46:00Z">
              <w:rPr>
                <w:b/>
              </w:rPr>
            </w:rPrChange>
          </w:rPr>
          <w:tab/>
        </w:r>
      </w:del>
      <w:r w:rsidRPr="00A65DB7">
        <w:rPr>
          <w:rFonts w:asciiTheme="minorHAnsi" w:hAnsiTheme="minorHAnsi" w:cstheme="minorHAnsi"/>
          <w:b/>
          <w:sz w:val="22"/>
          <w:szCs w:val="22"/>
          <w:rPrChange w:id="66" w:author="Michelle Moser" w:date="2020-07-30T14:46:00Z">
            <w:rPr>
              <w:b/>
            </w:rPr>
          </w:rPrChange>
        </w:rPr>
        <w:t>Operational Responsibilities</w:t>
      </w:r>
    </w:p>
    <w:p w14:paraId="1F21B281" w14:textId="77777777" w:rsidR="00766005" w:rsidRPr="00A65DB7" w:rsidRDefault="0060439E">
      <w:pPr>
        <w:ind w:left="1440"/>
        <w:rPr>
          <w:rFonts w:asciiTheme="minorHAnsi" w:hAnsiTheme="minorHAnsi" w:cstheme="minorHAnsi"/>
          <w:sz w:val="22"/>
          <w:szCs w:val="22"/>
          <w:rPrChange w:id="67" w:author="Michelle Moser" w:date="2020-07-30T14:46:00Z">
            <w:rPr/>
          </w:rPrChange>
        </w:rPr>
        <w:pPrChange w:id="68" w:author="Michelle Moser" w:date="2020-07-31T10:59:00Z">
          <w:pPr>
            <w:ind w:left="720" w:firstLine="720"/>
          </w:pPr>
        </w:pPrChange>
      </w:pPr>
      <w:ins w:id="69" w:author="Michelle Moser" w:date="2020-07-23T11:10:00Z">
        <w:r w:rsidRPr="00A65DB7">
          <w:rPr>
            <w:rFonts w:asciiTheme="minorHAnsi" w:hAnsiTheme="minorHAnsi" w:cstheme="minorHAnsi"/>
            <w:sz w:val="22"/>
            <w:szCs w:val="22"/>
            <w:rPrChange w:id="70" w:author="Michelle Moser" w:date="2020-07-30T14:46:00Z">
              <w:rPr/>
            </w:rPrChange>
          </w:rPr>
          <w:t xml:space="preserve">Replace, reposition, or add components to maintain the system’s designed operational accuracy throughout the Project duration. </w:t>
        </w:r>
      </w:ins>
      <w:ins w:id="71" w:author="Michelle Moser" w:date="2020-07-17T14:55:00Z">
        <w:r w:rsidR="009F4FEA" w:rsidRPr="00A65DB7">
          <w:rPr>
            <w:rFonts w:asciiTheme="minorHAnsi" w:hAnsiTheme="minorHAnsi" w:cstheme="minorHAnsi"/>
            <w:sz w:val="22"/>
            <w:szCs w:val="22"/>
            <w:rPrChange w:id="72" w:author="Michelle Moser" w:date="2020-07-30T14:46:00Z">
              <w:rPr/>
            </w:rPrChange>
          </w:rPr>
          <w:t>Provide components that</w:t>
        </w:r>
      </w:ins>
      <w:ins w:id="73" w:author="Michelle Moser" w:date="2020-07-17T14:53:00Z">
        <w:r w:rsidR="002041CB" w:rsidRPr="00A65DB7">
          <w:rPr>
            <w:rFonts w:asciiTheme="minorHAnsi" w:hAnsiTheme="minorHAnsi" w:cstheme="minorHAnsi"/>
            <w:sz w:val="22"/>
            <w:szCs w:val="22"/>
            <w:rPrChange w:id="74" w:author="Michelle Moser" w:date="2020-07-30T14:46:00Z">
              <w:rPr/>
            </w:rPrChange>
          </w:rPr>
          <w:t xml:space="preserve"> have a reliable wireless communication system that provides warnings to the system manager and the Project Engineer when communication or device failures are detected.</w:t>
        </w:r>
      </w:ins>
      <w:ins w:id="75" w:author="Michelle Moser" w:date="2020-07-30T15:00:00Z">
        <w:r w:rsidR="00D207AE">
          <w:rPr>
            <w:rFonts w:asciiTheme="minorHAnsi" w:hAnsiTheme="minorHAnsi" w:cstheme="minorHAnsi"/>
            <w:sz w:val="22"/>
            <w:szCs w:val="22"/>
          </w:rPr>
          <w:t xml:space="preserve"> </w:t>
        </w:r>
      </w:ins>
      <w:del w:id="76" w:author="Michelle Moser" w:date="2020-07-17T14:48:00Z">
        <w:r w:rsidR="00766005" w:rsidRPr="00A65DB7" w:rsidDel="002041CB">
          <w:rPr>
            <w:rFonts w:asciiTheme="minorHAnsi" w:hAnsiTheme="minorHAnsi" w:cstheme="minorHAnsi"/>
            <w:sz w:val="22"/>
            <w:szCs w:val="22"/>
            <w:rPrChange w:id="77" w:author="Michelle Moser" w:date="2020-07-30T14:46:00Z">
              <w:rPr/>
            </w:rPrChange>
          </w:rPr>
          <w:delText xml:space="preserve">Included in the operational responsibilities is the assumption of all communication costs, such as cellular telephone or satellite, </w:delText>
        </w:r>
        <w:r w:rsidR="00766005" w:rsidRPr="00A65DB7" w:rsidDel="002041CB">
          <w:rPr>
            <w:rFonts w:asciiTheme="minorHAnsi" w:hAnsiTheme="minorHAnsi" w:cstheme="minorHAnsi"/>
            <w:iCs/>
            <w:sz w:val="22"/>
            <w:szCs w:val="22"/>
            <w:rPrChange w:id="78" w:author="Michelle Moser" w:date="2020-07-30T14:46:00Z">
              <w:rPr>
                <w:iCs/>
              </w:rPr>
            </w:rPrChange>
          </w:rPr>
          <w:delText>generating operational data</w:delText>
        </w:r>
        <w:r w:rsidR="00766005" w:rsidRPr="00A65DB7" w:rsidDel="002041CB">
          <w:rPr>
            <w:rFonts w:asciiTheme="minorHAnsi" w:hAnsiTheme="minorHAnsi" w:cstheme="minorHAnsi"/>
            <w:sz w:val="22"/>
            <w:szCs w:val="22"/>
            <w:rPrChange w:id="79" w:author="Michelle Moser" w:date="2020-07-30T14:46:00Z">
              <w:rPr/>
            </w:rPrChange>
          </w:rPr>
          <w:delText xml:space="preserve">, and internet subscription charges. </w:delText>
        </w:r>
      </w:del>
      <w:del w:id="80" w:author="Michelle Moser" w:date="2020-07-17T14:45:00Z">
        <w:r w:rsidR="00766005" w:rsidRPr="00A65DB7" w:rsidDel="002041CB">
          <w:rPr>
            <w:rFonts w:asciiTheme="minorHAnsi" w:hAnsiTheme="minorHAnsi" w:cstheme="minorHAnsi"/>
            <w:sz w:val="22"/>
            <w:szCs w:val="22"/>
            <w:rPrChange w:id="81" w:author="Michelle Moser" w:date="2020-07-30T14:46:00Z">
              <w:rPr/>
            </w:rPrChange>
          </w:rPr>
          <w:delText xml:space="preserve">In addition to these requirements, </w:delText>
        </w:r>
      </w:del>
      <w:ins w:id="82" w:author="Michelle Moser" w:date="2020-07-17T14:44:00Z">
        <w:r w:rsidR="002041CB" w:rsidRPr="00A65DB7">
          <w:rPr>
            <w:rFonts w:asciiTheme="minorHAnsi" w:hAnsiTheme="minorHAnsi" w:cstheme="minorHAnsi"/>
            <w:sz w:val="22"/>
            <w:szCs w:val="22"/>
            <w:rPrChange w:id="83" w:author="Michelle Moser" w:date="2020-07-30T14:46:00Z">
              <w:rPr/>
            </w:rPrChange>
          </w:rPr>
          <w:t xml:space="preserve">The contractor is responsible for </w:t>
        </w:r>
      </w:ins>
      <w:r w:rsidR="00766005" w:rsidRPr="00A65DB7">
        <w:rPr>
          <w:rFonts w:asciiTheme="minorHAnsi" w:hAnsiTheme="minorHAnsi" w:cstheme="minorHAnsi"/>
          <w:sz w:val="22"/>
          <w:szCs w:val="22"/>
          <w:rPrChange w:id="84" w:author="Michelle Moser" w:date="2020-07-30T14:46:00Z">
            <w:rPr/>
          </w:rPrChange>
        </w:rPr>
        <w:t>any damaged equipment due to crashes, vandalism, adverse weather, etc. that may occur during system deployment</w:t>
      </w:r>
      <w:ins w:id="85" w:author="Michelle Moser" w:date="2020-07-17T14:45:00Z">
        <w:r w:rsidR="002041CB" w:rsidRPr="00A65DB7">
          <w:rPr>
            <w:rFonts w:asciiTheme="minorHAnsi" w:hAnsiTheme="minorHAnsi" w:cstheme="minorHAnsi"/>
            <w:sz w:val="22"/>
            <w:szCs w:val="22"/>
            <w:rPrChange w:id="86" w:author="Michelle Moser" w:date="2020-07-30T14:46:00Z">
              <w:rPr/>
            </w:rPrChange>
          </w:rPr>
          <w:t>.</w:t>
        </w:r>
      </w:ins>
      <w:r w:rsidR="00766005" w:rsidRPr="00A65DB7">
        <w:rPr>
          <w:rFonts w:asciiTheme="minorHAnsi" w:hAnsiTheme="minorHAnsi" w:cstheme="minorHAnsi"/>
          <w:sz w:val="22"/>
          <w:szCs w:val="22"/>
          <w:rPrChange w:id="87" w:author="Michelle Moser" w:date="2020-07-30T14:46:00Z">
            <w:rPr/>
          </w:rPrChange>
        </w:rPr>
        <w:t xml:space="preserve"> </w:t>
      </w:r>
      <w:del w:id="88" w:author="Michelle Moser" w:date="2020-07-17T14:45:00Z">
        <w:r w:rsidR="00766005" w:rsidRPr="00A65DB7" w:rsidDel="002041CB">
          <w:rPr>
            <w:rFonts w:asciiTheme="minorHAnsi" w:hAnsiTheme="minorHAnsi" w:cstheme="minorHAnsi"/>
            <w:sz w:val="22"/>
            <w:szCs w:val="22"/>
            <w:rPrChange w:id="89" w:author="Michelle Moser" w:date="2020-07-30T14:46:00Z">
              <w:rPr/>
            </w:rPrChange>
          </w:rPr>
          <w:delText>are the responsibility of the Contractor.</w:delText>
        </w:r>
      </w:del>
    </w:p>
    <w:p w14:paraId="6AC9CE23" w14:textId="77777777" w:rsidR="00766005" w:rsidRPr="00A65DB7" w:rsidDel="002316CB" w:rsidRDefault="00766005" w:rsidP="00766005">
      <w:pPr>
        <w:rPr>
          <w:del w:id="90" w:author="Michelle Moser" w:date="2020-07-20T07:04:00Z"/>
          <w:rFonts w:asciiTheme="minorHAnsi" w:hAnsiTheme="minorHAnsi" w:cstheme="minorHAnsi"/>
          <w:sz w:val="22"/>
          <w:szCs w:val="22"/>
          <w:rPrChange w:id="91" w:author="Michelle Moser" w:date="2020-07-30T14:46:00Z">
            <w:rPr>
              <w:del w:id="92" w:author="Michelle Moser" w:date="2020-07-20T07:04:00Z"/>
            </w:rPr>
          </w:rPrChange>
        </w:rPr>
      </w:pPr>
    </w:p>
    <w:p w14:paraId="5AF5F54C" w14:textId="77777777" w:rsidR="002316CB" w:rsidRPr="00A65DB7" w:rsidDel="00844C59" w:rsidRDefault="00766005" w:rsidP="00500A0C">
      <w:pPr>
        <w:ind w:left="720" w:firstLine="720"/>
        <w:rPr>
          <w:ins w:id="93" w:author="Michelle Moser" w:date="2020-07-20T07:04:00Z"/>
          <w:del w:id="94" w:author="Moser, Michelle (DOT)" w:date="2020-07-31T11:27:00Z"/>
          <w:rFonts w:asciiTheme="minorHAnsi" w:hAnsiTheme="minorHAnsi" w:cstheme="minorHAnsi"/>
          <w:sz w:val="22"/>
          <w:szCs w:val="22"/>
          <w:rPrChange w:id="95" w:author="Michelle Moser" w:date="2020-07-30T14:46:00Z">
            <w:rPr>
              <w:ins w:id="96" w:author="Michelle Moser" w:date="2020-07-20T07:04:00Z"/>
              <w:del w:id="97" w:author="Moser, Michelle (DOT)" w:date="2020-07-31T11:27:00Z"/>
            </w:rPr>
          </w:rPrChange>
        </w:rPr>
      </w:pPr>
      <w:del w:id="98" w:author="Michelle Moser" w:date="2020-07-17T14:53:00Z">
        <w:r w:rsidRPr="00A65DB7" w:rsidDel="002041CB">
          <w:rPr>
            <w:rFonts w:asciiTheme="minorHAnsi" w:hAnsiTheme="minorHAnsi" w:cstheme="minorHAnsi"/>
            <w:sz w:val="22"/>
            <w:szCs w:val="22"/>
            <w:rPrChange w:id="99" w:author="Michelle Moser" w:date="2020-07-30T14:46:00Z">
              <w:rPr/>
            </w:rPrChange>
          </w:rPr>
          <w:delText xml:space="preserve">The </w:delText>
        </w:r>
        <w:r w:rsidRPr="00A65DB7" w:rsidDel="002041CB">
          <w:rPr>
            <w:rFonts w:asciiTheme="minorHAnsi" w:hAnsiTheme="minorHAnsi" w:cstheme="minorHAnsi"/>
            <w:sz w:val="22"/>
            <w:szCs w:val="22"/>
            <w:highlight w:val="yellow"/>
            <w:rPrChange w:id="100" w:author="Michelle Moser" w:date="2020-07-30T14:46:00Z">
              <w:rPr>
                <w:highlight w:val="yellow"/>
              </w:rPr>
            </w:rPrChange>
          </w:rPr>
          <w:delText>components</w:delText>
        </w:r>
        <w:r w:rsidRPr="00A65DB7" w:rsidDel="002041CB">
          <w:rPr>
            <w:rFonts w:asciiTheme="minorHAnsi" w:hAnsiTheme="minorHAnsi" w:cstheme="minorHAnsi"/>
            <w:sz w:val="22"/>
            <w:szCs w:val="22"/>
            <w:rPrChange w:id="101" w:author="Michelle Moser" w:date="2020-07-30T14:46:00Z">
              <w:rPr/>
            </w:rPrChange>
          </w:rPr>
          <w:delText xml:space="preserve"> </w:delText>
        </w:r>
      </w:del>
    </w:p>
    <w:p w14:paraId="28D043B2" w14:textId="77777777" w:rsidR="00766005" w:rsidRPr="00A65DB7" w:rsidDel="002041CB" w:rsidRDefault="00766005" w:rsidP="00500A0C">
      <w:pPr>
        <w:ind w:left="720" w:firstLine="720"/>
        <w:rPr>
          <w:del w:id="102" w:author="Michelle Moser" w:date="2020-07-17T14:53:00Z"/>
          <w:rFonts w:asciiTheme="minorHAnsi" w:hAnsiTheme="minorHAnsi" w:cstheme="minorHAnsi"/>
          <w:sz w:val="22"/>
          <w:szCs w:val="22"/>
          <w:rPrChange w:id="103" w:author="Michelle Moser" w:date="2020-07-30T14:46:00Z">
            <w:rPr>
              <w:del w:id="104" w:author="Michelle Moser" w:date="2020-07-17T14:53:00Z"/>
            </w:rPr>
          </w:rPrChange>
        </w:rPr>
      </w:pPr>
      <w:del w:id="105" w:author="Michelle Moser" w:date="2020-07-17T14:53:00Z">
        <w:r w:rsidRPr="00A65DB7" w:rsidDel="002041CB">
          <w:rPr>
            <w:rFonts w:asciiTheme="minorHAnsi" w:hAnsiTheme="minorHAnsi" w:cstheme="minorHAnsi"/>
            <w:sz w:val="22"/>
            <w:szCs w:val="22"/>
            <w:rPrChange w:id="106" w:author="Michelle Moser" w:date="2020-07-30T14:46:00Z">
              <w:rPr/>
            </w:rPrChange>
          </w:rPr>
          <w:delText xml:space="preserve">shall have a reliable wireless communication system </w:delText>
        </w:r>
      </w:del>
      <w:del w:id="107" w:author="Michelle Moser" w:date="2020-07-17T14:51:00Z">
        <w:r w:rsidRPr="00A65DB7" w:rsidDel="002041CB">
          <w:rPr>
            <w:rFonts w:asciiTheme="minorHAnsi" w:hAnsiTheme="minorHAnsi" w:cstheme="minorHAnsi"/>
            <w:sz w:val="22"/>
            <w:szCs w:val="22"/>
            <w:rPrChange w:id="108" w:author="Michelle Moser" w:date="2020-07-30T14:46:00Z">
              <w:rPr/>
            </w:rPrChange>
          </w:rPr>
          <w:delText>and</w:delText>
        </w:r>
      </w:del>
      <w:del w:id="109" w:author="Michelle Moser" w:date="2020-07-17T14:53:00Z">
        <w:r w:rsidRPr="00A65DB7" w:rsidDel="002041CB">
          <w:rPr>
            <w:rFonts w:asciiTheme="minorHAnsi" w:hAnsiTheme="minorHAnsi" w:cstheme="minorHAnsi"/>
            <w:sz w:val="22"/>
            <w:szCs w:val="22"/>
            <w:rPrChange w:id="110" w:author="Michelle Moser" w:date="2020-07-30T14:46:00Z">
              <w:rPr/>
            </w:rPrChange>
          </w:rPr>
          <w:delText xml:space="preserve"> provide warnings to the system manager and the Project Engineer when communication or device failures are detected.</w:delText>
        </w:r>
      </w:del>
    </w:p>
    <w:p w14:paraId="58C1CA65" w14:textId="77777777" w:rsidR="00766005" w:rsidRPr="00A65DB7" w:rsidDel="00D207AE" w:rsidRDefault="00766005" w:rsidP="00766005">
      <w:pPr>
        <w:rPr>
          <w:del w:id="111" w:author="Michelle Moser" w:date="2020-07-30T15:00:00Z"/>
          <w:rFonts w:asciiTheme="minorHAnsi" w:eastAsia="Times Roman" w:hAnsiTheme="minorHAnsi" w:cstheme="minorHAnsi"/>
          <w:sz w:val="22"/>
          <w:szCs w:val="22"/>
          <w:rPrChange w:id="112" w:author="Michelle Moser" w:date="2020-07-30T14:46:00Z">
            <w:rPr>
              <w:del w:id="113" w:author="Michelle Moser" w:date="2020-07-30T15:00:00Z"/>
              <w:rFonts w:eastAsia="Times Roman"/>
            </w:rPr>
          </w:rPrChange>
        </w:rPr>
      </w:pPr>
    </w:p>
    <w:p w14:paraId="1D7E7084" w14:textId="77777777" w:rsidR="00766005" w:rsidRPr="00A65DB7" w:rsidDel="0060439E" w:rsidRDefault="00766005" w:rsidP="00500A0C">
      <w:pPr>
        <w:ind w:left="720" w:firstLine="720"/>
        <w:rPr>
          <w:del w:id="114" w:author="Michelle Moser" w:date="2020-07-23T11:11:00Z"/>
          <w:rFonts w:asciiTheme="minorHAnsi" w:hAnsiTheme="minorHAnsi" w:cstheme="minorHAnsi"/>
          <w:sz w:val="22"/>
          <w:szCs w:val="22"/>
          <w:rPrChange w:id="115" w:author="Michelle Moser" w:date="2020-07-30T14:46:00Z">
            <w:rPr>
              <w:del w:id="116" w:author="Michelle Moser" w:date="2020-07-23T11:11:00Z"/>
            </w:rPr>
          </w:rPrChange>
        </w:rPr>
      </w:pPr>
      <w:del w:id="117" w:author="Michelle Moser" w:date="2020-07-23T11:11:00Z">
        <w:r w:rsidRPr="00A65DB7" w:rsidDel="0060439E">
          <w:rPr>
            <w:rFonts w:asciiTheme="minorHAnsi" w:hAnsiTheme="minorHAnsi" w:cstheme="minorHAnsi"/>
            <w:sz w:val="22"/>
            <w:szCs w:val="22"/>
            <w:rPrChange w:id="118" w:author="Michelle Moser" w:date="2020-07-30T14:46:00Z">
              <w:rPr/>
            </w:rPrChange>
          </w:rPr>
          <w:delText>The replacement, repositioning, or the addition of components to maintain the system</w:delText>
        </w:r>
        <w:r w:rsidRPr="00A65DB7" w:rsidDel="0060439E">
          <w:rPr>
            <w:rFonts w:asciiTheme="minorHAnsi" w:hAnsiTheme="minorHAnsi" w:cstheme="minorHAnsi"/>
            <w:sz w:val="22"/>
            <w:szCs w:val="22"/>
            <w:lang w:val="fr-FR"/>
            <w:rPrChange w:id="119" w:author="Michelle Moser" w:date="2020-07-30T14:46:00Z">
              <w:rPr>
                <w:lang w:val="fr-FR"/>
              </w:rPr>
            </w:rPrChange>
          </w:rPr>
          <w:delText>’</w:delText>
        </w:r>
        <w:r w:rsidRPr="00A65DB7" w:rsidDel="0060439E">
          <w:rPr>
            <w:rFonts w:asciiTheme="minorHAnsi" w:hAnsiTheme="minorHAnsi" w:cstheme="minorHAnsi"/>
            <w:sz w:val="22"/>
            <w:szCs w:val="22"/>
            <w:rPrChange w:id="120" w:author="Michelle Moser" w:date="2020-07-30T14:46:00Z">
              <w:rPr/>
            </w:rPrChange>
          </w:rPr>
          <w:delText xml:space="preserve">s </w:delText>
        </w:r>
        <w:r w:rsidRPr="00A65DB7" w:rsidDel="0060439E">
          <w:rPr>
            <w:rFonts w:asciiTheme="minorHAnsi" w:hAnsiTheme="minorHAnsi" w:cstheme="minorHAnsi"/>
            <w:iCs/>
            <w:sz w:val="22"/>
            <w:szCs w:val="22"/>
            <w:rPrChange w:id="121" w:author="Michelle Moser" w:date="2020-07-30T14:46:00Z">
              <w:rPr>
                <w:iCs/>
              </w:rPr>
            </w:rPrChange>
          </w:rPr>
          <w:delText>designed</w:delText>
        </w:r>
        <w:r w:rsidRPr="00A65DB7" w:rsidDel="0060439E">
          <w:rPr>
            <w:rFonts w:asciiTheme="minorHAnsi" w:hAnsiTheme="minorHAnsi" w:cstheme="minorHAnsi"/>
            <w:sz w:val="22"/>
            <w:szCs w:val="22"/>
            <w:rPrChange w:id="122" w:author="Michelle Moser" w:date="2020-07-30T14:46:00Z">
              <w:rPr/>
            </w:rPrChange>
          </w:rPr>
          <w:delText xml:space="preserve"> operational accuracy may be required throughout the Project duration and will be </w:delText>
        </w:r>
        <w:r w:rsidRPr="00A65DB7" w:rsidDel="0060439E">
          <w:rPr>
            <w:rFonts w:asciiTheme="minorHAnsi" w:hAnsiTheme="minorHAnsi" w:cstheme="minorHAnsi"/>
            <w:sz w:val="22"/>
            <w:szCs w:val="22"/>
            <w:rPrChange w:id="123" w:author="Michelle Moser" w:date="2020-07-30T14:46:00Z">
              <w:rPr/>
            </w:rPrChange>
          </w:rPr>
          <w:lastRenderedPageBreak/>
          <w:delText>incidental to the contract bid item.  IWZ components which need to be relocated due to a change in the Project’s traffic staging or queueing conditions will be incidental to the bid item.</w:delText>
        </w:r>
      </w:del>
    </w:p>
    <w:p w14:paraId="16AF3A0B" w14:textId="77777777" w:rsidR="00766005" w:rsidRPr="00A65DB7" w:rsidRDefault="00766005">
      <w:pPr>
        <w:ind w:left="720" w:firstLine="720"/>
        <w:rPr>
          <w:rFonts w:asciiTheme="minorHAnsi" w:eastAsia="Times Roman" w:hAnsiTheme="minorHAnsi" w:cstheme="minorHAnsi"/>
          <w:sz w:val="22"/>
          <w:szCs w:val="22"/>
          <w:rPrChange w:id="124" w:author="Michelle Moser" w:date="2020-07-30T14:46:00Z">
            <w:rPr>
              <w:rFonts w:eastAsia="Times Roman"/>
            </w:rPr>
          </w:rPrChange>
        </w:rPr>
        <w:pPrChange w:id="125" w:author="Moser, Michelle (DOT)" w:date="2020-07-31T11:27:00Z">
          <w:pPr/>
        </w:pPrChange>
      </w:pPr>
    </w:p>
    <w:p w14:paraId="5B52736A" w14:textId="1E084BE2" w:rsidR="00766005" w:rsidRDefault="00766005">
      <w:pPr>
        <w:pStyle w:val="NoSpacing"/>
        <w:ind w:left="1440"/>
        <w:rPr>
          <w:ins w:id="126" w:author="Michelle Moser" w:date="2020-07-30T15:01:00Z"/>
          <w:rFonts w:asciiTheme="minorHAnsi" w:hAnsiTheme="minorHAnsi" w:cstheme="minorHAnsi"/>
        </w:rPr>
        <w:pPrChange w:id="127" w:author="Michelle Moser" w:date="2020-07-31T10:59:00Z">
          <w:pPr>
            <w:pStyle w:val="NoSpacing"/>
            <w:ind w:left="720" w:firstLine="720"/>
          </w:pPr>
        </w:pPrChange>
      </w:pPr>
      <w:del w:id="128" w:author="Michelle Moser" w:date="2020-07-17T14:56:00Z">
        <w:r w:rsidRPr="00A65DB7" w:rsidDel="009F4FEA">
          <w:rPr>
            <w:rFonts w:asciiTheme="minorHAnsi" w:hAnsiTheme="minorHAnsi" w:cstheme="minorHAnsi"/>
            <w:rPrChange w:id="129" w:author="Michelle Moser" w:date="2020-07-30T14:46:00Z">
              <w:rPr>
                <w:rFonts w:ascii="Times New Roman" w:hAnsi="Times New Roman"/>
                <w:sz w:val="20"/>
                <w:szCs w:val="20"/>
              </w:rPr>
            </w:rPrChange>
          </w:rPr>
          <w:delText xml:space="preserve">Prior to delivering or deploying devices on the Project, </w:delText>
        </w:r>
      </w:del>
      <w:del w:id="130" w:author="Michelle Moser" w:date="2020-07-17T14:55:00Z">
        <w:r w:rsidRPr="00A65DB7" w:rsidDel="009F4FEA">
          <w:rPr>
            <w:rFonts w:asciiTheme="minorHAnsi" w:hAnsiTheme="minorHAnsi" w:cstheme="minorHAnsi"/>
            <w:rPrChange w:id="131" w:author="Michelle Moser" w:date="2020-07-30T14:46:00Z">
              <w:rPr>
                <w:rFonts w:ascii="Times New Roman" w:hAnsi="Times New Roman"/>
                <w:sz w:val="20"/>
                <w:szCs w:val="20"/>
              </w:rPr>
            </w:rPrChange>
          </w:rPr>
          <w:delText xml:space="preserve">the Contractor shall </w:delText>
        </w:r>
      </w:del>
      <w:ins w:id="132" w:author="Michelle Moser" w:date="2020-07-17T14:55:00Z">
        <w:r w:rsidR="009F4FEA" w:rsidRPr="00A65DB7">
          <w:rPr>
            <w:rFonts w:asciiTheme="minorHAnsi" w:hAnsiTheme="minorHAnsi" w:cstheme="minorHAnsi"/>
            <w:rPrChange w:id="133" w:author="Michelle Moser" w:date="2020-07-30T14:46:00Z">
              <w:rPr>
                <w:rFonts w:ascii="Times New Roman" w:hAnsi="Times New Roman"/>
                <w:sz w:val="20"/>
                <w:szCs w:val="20"/>
              </w:rPr>
            </w:rPrChange>
          </w:rPr>
          <w:t>A</w:t>
        </w:r>
      </w:ins>
      <w:del w:id="134" w:author="Michelle Moser" w:date="2020-07-17T14:55:00Z">
        <w:r w:rsidRPr="00A65DB7" w:rsidDel="009F4FEA">
          <w:rPr>
            <w:rFonts w:asciiTheme="minorHAnsi" w:hAnsiTheme="minorHAnsi" w:cstheme="minorHAnsi"/>
            <w:rPrChange w:id="135" w:author="Michelle Moser" w:date="2020-07-30T14:46:00Z">
              <w:rPr>
                <w:rFonts w:ascii="Times New Roman" w:hAnsi="Times New Roman"/>
                <w:sz w:val="20"/>
                <w:szCs w:val="20"/>
              </w:rPr>
            </w:rPrChange>
          </w:rPr>
          <w:delText>a</w:delText>
        </w:r>
      </w:del>
      <w:r w:rsidRPr="00A65DB7">
        <w:rPr>
          <w:rFonts w:asciiTheme="minorHAnsi" w:hAnsiTheme="minorHAnsi" w:cstheme="minorHAnsi"/>
          <w:rPrChange w:id="136" w:author="Michelle Moser" w:date="2020-07-30T14:46:00Z">
            <w:rPr>
              <w:rFonts w:ascii="Times New Roman" w:hAnsi="Times New Roman"/>
              <w:sz w:val="20"/>
              <w:szCs w:val="20"/>
            </w:rPr>
          </w:rPrChange>
        </w:rPr>
        <w:t>rrange for and conduct detailed accuracy and functionally tests at the Minnesota Department of Transportation (MnDOT) Regional Transportation Management Center (RTMC) located at 1500 W. Co. Rd. B2, Roseville, MN, 55113 for each type and model of component being used on the Project</w:t>
      </w:r>
      <w:ins w:id="137" w:author="Michelle Moser" w:date="2020-07-17T14:56:00Z">
        <w:r w:rsidR="009F4FEA" w:rsidRPr="00A65DB7">
          <w:rPr>
            <w:rFonts w:asciiTheme="minorHAnsi" w:hAnsiTheme="minorHAnsi" w:cstheme="minorHAnsi"/>
            <w:rPrChange w:id="138" w:author="Michelle Moser" w:date="2020-07-30T14:46:00Z">
              <w:rPr>
                <w:rFonts w:ascii="Times New Roman" w:hAnsi="Times New Roman"/>
                <w:sz w:val="20"/>
                <w:szCs w:val="20"/>
              </w:rPr>
            </w:rPrChange>
          </w:rPr>
          <w:t xml:space="preserve"> prior to delivering or deploying devices</w:t>
        </w:r>
      </w:ins>
      <w:r w:rsidRPr="00A65DB7">
        <w:rPr>
          <w:rFonts w:asciiTheme="minorHAnsi" w:hAnsiTheme="minorHAnsi" w:cstheme="minorHAnsi"/>
          <w:rPrChange w:id="139" w:author="Michelle Moser" w:date="2020-07-30T14:46:00Z">
            <w:rPr>
              <w:rFonts w:ascii="Times New Roman" w:hAnsi="Times New Roman"/>
              <w:sz w:val="20"/>
              <w:szCs w:val="20"/>
            </w:rPr>
          </w:rPrChange>
        </w:rPr>
        <w:t xml:space="preserve">.  </w:t>
      </w:r>
      <w:del w:id="140" w:author="Michelle Moser" w:date="2020-07-17T14:57:00Z">
        <w:r w:rsidRPr="00A65DB7" w:rsidDel="009F4FEA">
          <w:rPr>
            <w:rFonts w:asciiTheme="minorHAnsi" w:hAnsiTheme="minorHAnsi" w:cstheme="minorHAnsi"/>
            <w:rPrChange w:id="141" w:author="Michelle Moser" w:date="2020-07-30T14:46:00Z">
              <w:rPr>
                <w:rFonts w:ascii="Times New Roman" w:hAnsi="Times New Roman"/>
                <w:sz w:val="20"/>
                <w:szCs w:val="20"/>
              </w:rPr>
            </w:rPrChange>
          </w:rPr>
          <w:delText>Once this testing is complete and accepted by the RTMC representative</w:delText>
        </w:r>
      </w:del>
      <w:del w:id="142" w:author="Michelle Moser" w:date="2020-08-21T12:59:00Z">
        <w:r w:rsidRPr="00A65DB7" w:rsidDel="0096240C">
          <w:rPr>
            <w:rFonts w:asciiTheme="minorHAnsi" w:hAnsiTheme="minorHAnsi" w:cstheme="minorHAnsi"/>
            <w:rPrChange w:id="143" w:author="Michelle Moser" w:date="2020-07-30T14:46:00Z">
              <w:rPr>
                <w:rFonts w:ascii="Times New Roman" w:hAnsi="Times New Roman"/>
                <w:sz w:val="20"/>
                <w:szCs w:val="20"/>
              </w:rPr>
            </w:rPrChange>
          </w:rPr>
          <w:delText xml:space="preserve">, </w:delText>
        </w:r>
      </w:del>
      <w:ins w:id="144" w:author="Michelle Moser" w:date="2020-07-17T14:56:00Z">
        <w:r w:rsidR="009F4FEA" w:rsidRPr="00A65DB7">
          <w:rPr>
            <w:rFonts w:asciiTheme="minorHAnsi" w:hAnsiTheme="minorHAnsi" w:cstheme="minorHAnsi"/>
            <w:rPrChange w:id="145" w:author="Michelle Moser" w:date="2020-07-30T14:46:00Z">
              <w:rPr>
                <w:rFonts w:ascii="Times New Roman" w:hAnsi="Times New Roman"/>
                <w:sz w:val="20"/>
                <w:szCs w:val="20"/>
              </w:rPr>
            </w:rPrChange>
          </w:rPr>
          <w:t>C</w:t>
        </w:r>
      </w:ins>
      <w:del w:id="146" w:author="Michelle Moser" w:date="2020-07-17T14:56:00Z">
        <w:r w:rsidRPr="00A65DB7" w:rsidDel="009F4FEA">
          <w:rPr>
            <w:rFonts w:asciiTheme="minorHAnsi" w:hAnsiTheme="minorHAnsi" w:cstheme="minorHAnsi"/>
            <w:rPrChange w:id="147" w:author="Michelle Moser" w:date="2020-07-30T14:46:00Z">
              <w:rPr>
                <w:rFonts w:ascii="Times New Roman" w:hAnsi="Times New Roman"/>
                <w:sz w:val="20"/>
                <w:szCs w:val="20"/>
              </w:rPr>
            </w:rPrChange>
          </w:rPr>
          <w:delText>the c</w:delText>
        </w:r>
      </w:del>
      <w:r w:rsidRPr="00A65DB7">
        <w:rPr>
          <w:rFonts w:asciiTheme="minorHAnsi" w:hAnsiTheme="minorHAnsi" w:cstheme="minorHAnsi"/>
          <w:rPrChange w:id="148" w:author="Michelle Moser" w:date="2020-07-30T14:46:00Z">
            <w:rPr>
              <w:rFonts w:ascii="Times New Roman" w:hAnsi="Times New Roman"/>
              <w:sz w:val="20"/>
              <w:szCs w:val="20"/>
            </w:rPr>
          </w:rPrChange>
        </w:rPr>
        <w:t>omponents can be installed on the Project</w:t>
      </w:r>
      <w:ins w:id="149" w:author="Michelle Moser" w:date="2020-07-17T14:57:00Z">
        <w:r w:rsidR="009F4FEA" w:rsidRPr="00A65DB7">
          <w:rPr>
            <w:rFonts w:asciiTheme="minorHAnsi" w:hAnsiTheme="minorHAnsi" w:cstheme="minorHAnsi"/>
            <w:rPrChange w:id="150" w:author="Michelle Moser" w:date="2020-07-30T14:46:00Z">
              <w:rPr>
                <w:rFonts w:ascii="Times New Roman" w:hAnsi="Times New Roman"/>
                <w:sz w:val="20"/>
                <w:szCs w:val="20"/>
              </w:rPr>
            </w:rPrChange>
          </w:rPr>
          <w:t xml:space="preserve"> once this testing is complete and accepted by the RTMC representative</w:t>
        </w:r>
      </w:ins>
      <w:r w:rsidRPr="00A65DB7">
        <w:rPr>
          <w:rFonts w:asciiTheme="minorHAnsi" w:hAnsiTheme="minorHAnsi" w:cstheme="minorHAnsi"/>
          <w:rPrChange w:id="151" w:author="Michelle Moser" w:date="2020-07-30T14:46:00Z">
            <w:rPr>
              <w:rFonts w:ascii="Times New Roman" w:hAnsi="Times New Roman"/>
              <w:sz w:val="20"/>
              <w:szCs w:val="20"/>
            </w:rPr>
          </w:rPrChange>
        </w:rPr>
        <w:t xml:space="preserve">.  </w:t>
      </w:r>
      <w:commentRangeStart w:id="152"/>
      <w:del w:id="153" w:author="Michelle Moser" w:date="2020-08-21T13:11:00Z">
        <w:r w:rsidRPr="00A65DB7" w:rsidDel="00111345">
          <w:rPr>
            <w:rFonts w:asciiTheme="minorHAnsi" w:hAnsiTheme="minorHAnsi" w:cstheme="minorHAnsi"/>
            <w:rPrChange w:id="154" w:author="Michelle Moser" w:date="2020-07-30T14:46:00Z">
              <w:rPr>
                <w:rFonts w:ascii="Times New Roman" w:hAnsi="Times New Roman"/>
                <w:sz w:val="20"/>
                <w:szCs w:val="20"/>
              </w:rPr>
            </w:rPrChange>
          </w:rPr>
          <w:delText>Costs of conducting this initial testing shall be considered incidental to the Project.</w:delText>
        </w:r>
        <w:commentRangeEnd w:id="152"/>
        <w:r w:rsidR="00032AF9" w:rsidDel="00111345">
          <w:rPr>
            <w:rStyle w:val="CommentReference"/>
            <w:rFonts w:ascii="Times New Roman" w:eastAsia="Times New Roman" w:hAnsi="Times New Roman"/>
          </w:rPr>
          <w:commentReference w:id="152"/>
        </w:r>
      </w:del>
    </w:p>
    <w:p w14:paraId="052284ED" w14:textId="77777777" w:rsidR="00D207AE" w:rsidRPr="00A65DB7" w:rsidDel="00351B44" w:rsidRDefault="00D207AE" w:rsidP="00500A0C">
      <w:pPr>
        <w:pStyle w:val="NoSpacing"/>
        <w:ind w:left="720" w:firstLine="720"/>
        <w:rPr>
          <w:del w:id="155" w:author="Moser, Michelle (DOT)" w:date="2020-07-31T11:28:00Z"/>
          <w:rFonts w:asciiTheme="minorHAnsi" w:hAnsiTheme="minorHAnsi" w:cstheme="minorHAnsi"/>
          <w:rPrChange w:id="156" w:author="Michelle Moser" w:date="2020-07-30T14:46:00Z">
            <w:rPr>
              <w:del w:id="157" w:author="Moser, Michelle (DOT)" w:date="2020-07-31T11:28:00Z"/>
              <w:rFonts w:ascii="Times New Roman" w:hAnsi="Times New Roman"/>
              <w:sz w:val="20"/>
              <w:szCs w:val="20"/>
            </w:rPr>
          </w:rPrChange>
        </w:rPr>
      </w:pPr>
    </w:p>
    <w:p w14:paraId="18521C4A" w14:textId="77777777" w:rsidR="00DA3A6C" w:rsidRPr="00A65DB7" w:rsidRDefault="00DA3A6C">
      <w:pPr>
        <w:pStyle w:val="NoSpacing"/>
        <w:rPr>
          <w:rFonts w:asciiTheme="minorHAnsi" w:hAnsiTheme="minorHAnsi" w:cstheme="minorHAnsi"/>
          <w:rPrChange w:id="158" w:author="Michelle Moser" w:date="2020-07-30T14:46:00Z">
            <w:rPr>
              <w:rFonts w:ascii="Times New Roman" w:hAnsi="Times New Roman"/>
              <w:sz w:val="20"/>
              <w:szCs w:val="20"/>
            </w:rPr>
          </w:rPrChange>
        </w:rPr>
        <w:pPrChange w:id="159" w:author="Moser, Michelle (DOT)" w:date="2020-07-31T11:28:00Z">
          <w:pPr>
            <w:pStyle w:val="NoSpacing"/>
            <w:ind w:firstLine="1440"/>
          </w:pPr>
        </w:pPrChange>
      </w:pPr>
    </w:p>
    <w:p w14:paraId="21141275" w14:textId="77777777" w:rsidR="00DA3A6C" w:rsidRPr="00A65DB7" w:rsidRDefault="00DA3A6C" w:rsidP="00DA3A6C">
      <w:pPr>
        <w:pStyle w:val="NoSpacing"/>
        <w:rPr>
          <w:rFonts w:asciiTheme="minorHAnsi" w:hAnsiTheme="minorHAnsi" w:cstheme="minorHAnsi"/>
          <w:b/>
          <w:rPrChange w:id="160" w:author="Michelle Moser" w:date="2020-07-30T14:46:00Z">
            <w:rPr>
              <w:rFonts w:ascii="Times New Roman" w:hAnsi="Times New Roman"/>
              <w:b/>
              <w:sz w:val="20"/>
              <w:szCs w:val="20"/>
            </w:rPr>
          </w:rPrChange>
        </w:rPr>
      </w:pPr>
      <w:r w:rsidRPr="00A65DB7">
        <w:rPr>
          <w:rFonts w:asciiTheme="minorHAnsi" w:hAnsiTheme="minorHAnsi" w:cstheme="minorHAnsi"/>
          <w:rPrChange w:id="161" w:author="Michelle Moser" w:date="2020-07-30T14:46:00Z">
            <w:rPr>
              <w:rFonts w:ascii="Times New Roman" w:hAnsi="Times New Roman"/>
              <w:sz w:val="20"/>
              <w:szCs w:val="20"/>
            </w:rPr>
          </w:rPrChange>
        </w:rPr>
        <w:tab/>
      </w:r>
      <w:r w:rsidRPr="00A65DB7">
        <w:rPr>
          <w:rFonts w:asciiTheme="minorHAnsi" w:hAnsiTheme="minorHAnsi" w:cstheme="minorHAnsi"/>
          <w:b/>
          <w:rPrChange w:id="162" w:author="Michelle Moser" w:date="2020-07-30T14:46:00Z">
            <w:rPr>
              <w:rFonts w:ascii="Times New Roman" w:hAnsi="Times New Roman"/>
              <w:b/>
              <w:sz w:val="20"/>
              <w:szCs w:val="20"/>
            </w:rPr>
          </w:rPrChange>
        </w:rPr>
        <w:t>B</w:t>
      </w:r>
      <w:r w:rsidRPr="00A65DB7">
        <w:rPr>
          <w:rFonts w:asciiTheme="minorHAnsi" w:hAnsiTheme="minorHAnsi" w:cstheme="minorHAnsi"/>
          <w:b/>
          <w:rPrChange w:id="163" w:author="Michelle Moser" w:date="2020-07-30T14:46:00Z">
            <w:rPr>
              <w:rFonts w:ascii="Times New Roman" w:hAnsi="Times New Roman"/>
              <w:b/>
              <w:sz w:val="20"/>
              <w:szCs w:val="20"/>
            </w:rPr>
          </w:rPrChange>
        </w:rPr>
        <w:tab/>
        <w:t>Performance</w:t>
      </w:r>
    </w:p>
    <w:p w14:paraId="1A14E899" w14:textId="77777777" w:rsidR="00DA3A6C" w:rsidRPr="00A65DB7" w:rsidRDefault="00DA3A6C" w:rsidP="00DA3A6C">
      <w:pPr>
        <w:rPr>
          <w:rFonts w:asciiTheme="minorHAnsi" w:hAnsiTheme="minorHAnsi" w:cstheme="minorHAnsi"/>
          <w:b/>
          <w:i/>
          <w:sz w:val="22"/>
          <w:szCs w:val="22"/>
          <w:rPrChange w:id="164" w:author="Michelle Moser" w:date="2020-07-30T14:46:00Z">
            <w:rPr>
              <w:b/>
              <w:i/>
            </w:rPr>
          </w:rPrChange>
        </w:rPr>
      </w:pPr>
      <w:r w:rsidRPr="00A65DB7">
        <w:rPr>
          <w:rFonts w:asciiTheme="minorHAnsi" w:hAnsiTheme="minorHAnsi" w:cstheme="minorHAnsi"/>
          <w:b/>
          <w:i/>
          <w:sz w:val="22"/>
          <w:szCs w:val="22"/>
          <w:rPrChange w:id="165" w:author="Michelle Moser" w:date="2020-07-30T14:46:00Z">
            <w:rPr>
              <w:b/>
              <w:i/>
            </w:rPr>
          </w:rPrChange>
        </w:rPr>
        <w:t>Use (</w:t>
      </w:r>
      <w:ins w:id="166" w:author="Michelle Moser" w:date="2020-07-21T13:20:00Z">
        <w:r w:rsidR="004C120D" w:rsidRPr="00A65DB7">
          <w:rPr>
            <w:rFonts w:asciiTheme="minorHAnsi" w:hAnsiTheme="minorHAnsi" w:cstheme="minorHAnsi"/>
            <w:b/>
            <w:i/>
            <w:sz w:val="22"/>
            <w:szCs w:val="22"/>
            <w:rPrChange w:id="167" w:author="Michelle Moser" w:date="2020-07-30T14:46:00Z">
              <w:rPr>
                <w:b/>
                <w:i/>
              </w:rPr>
            </w:rPrChange>
          </w:rPr>
          <w:t>1</w:t>
        </w:r>
      </w:ins>
      <w:del w:id="168" w:author="Michelle Moser" w:date="2020-07-21T13:20:00Z">
        <w:r w:rsidRPr="00A65DB7" w:rsidDel="004C120D">
          <w:rPr>
            <w:rFonts w:asciiTheme="minorHAnsi" w:hAnsiTheme="minorHAnsi" w:cstheme="minorHAnsi"/>
            <w:b/>
            <w:i/>
            <w:sz w:val="22"/>
            <w:szCs w:val="22"/>
            <w:rPrChange w:id="169" w:author="Michelle Moser" w:date="2020-07-30T14:46:00Z">
              <w:rPr>
                <w:b/>
                <w:i/>
              </w:rPr>
            </w:rPrChange>
          </w:rPr>
          <w:delText>A</w:delText>
        </w:r>
      </w:del>
      <w:r w:rsidRPr="00A65DB7">
        <w:rPr>
          <w:rFonts w:asciiTheme="minorHAnsi" w:hAnsiTheme="minorHAnsi" w:cstheme="minorHAnsi"/>
          <w:b/>
          <w:i/>
          <w:sz w:val="22"/>
          <w:szCs w:val="22"/>
          <w:rPrChange w:id="170" w:author="Michelle Moser" w:date="2020-07-30T14:46:00Z">
            <w:rPr>
              <w:b/>
              <w:i/>
            </w:rPr>
          </w:rPrChange>
        </w:rPr>
        <w:t>) on all jobs.</w:t>
      </w:r>
    </w:p>
    <w:p w14:paraId="2F2C041C" w14:textId="77777777" w:rsidR="00DA3A6C" w:rsidRPr="00A65DB7" w:rsidRDefault="00DA3A6C" w:rsidP="00DA3A6C">
      <w:pPr>
        <w:rPr>
          <w:rFonts w:asciiTheme="minorHAnsi" w:hAnsiTheme="minorHAnsi" w:cstheme="minorHAnsi"/>
          <w:sz w:val="22"/>
          <w:szCs w:val="22"/>
          <w:rPrChange w:id="171" w:author="Michelle Moser" w:date="2020-07-30T14:46:00Z">
            <w:rPr/>
          </w:rPrChange>
        </w:rPr>
      </w:pPr>
    </w:p>
    <w:p w14:paraId="46A6676F" w14:textId="6B071650" w:rsidR="00DA3A6C" w:rsidRPr="00A65DB7" w:rsidRDefault="00DA3A6C">
      <w:pPr>
        <w:pStyle w:val="ListParagraph"/>
        <w:numPr>
          <w:ilvl w:val="0"/>
          <w:numId w:val="11"/>
        </w:numPr>
        <w:tabs>
          <w:tab w:val="clear" w:pos="7200"/>
        </w:tabs>
        <w:ind w:left="2160"/>
        <w:rPr>
          <w:rFonts w:eastAsia="Times Roman"/>
        </w:rPr>
        <w:pPrChange w:id="172" w:author="Michelle Moser" w:date="2020-07-31T11:00:00Z">
          <w:pPr>
            <w:pStyle w:val="ListParagraph"/>
            <w:numPr>
              <w:numId w:val="11"/>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0" w:firstLine="720"/>
          </w:pPr>
        </w:pPrChange>
      </w:pPr>
      <w:r w:rsidRPr="00A65DB7">
        <w:t xml:space="preserve">Advance Operation:  </w:t>
      </w:r>
      <w:ins w:id="173" w:author="Michelle Moser" w:date="2020-08-31T14:30:00Z">
        <w:r w:rsidR="00952766">
          <w:t>Operate the</w:t>
        </w:r>
      </w:ins>
      <w:del w:id="174" w:author="Michelle Moser" w:date="2020-08-31T14:30:00Z">
        <w:r w:rsidRPr="00A65DB7" w:rsidDel="00952766">
          <w:delText>T</w:delText>
        </w:r>
      </w:del>
      <w:del w:id="175" w:author="Moser, Michelle (DOT)" w:date="2020-11-09T15:55:00Z">
        <w:r w:rsidRPr="00A65DB7" w:rsidDel="00474DDB">
          <w:delText>he</w:delText>
        </w:r>
      </w:del>
      <w:r w:rsidRPr="00A65DB7">
        <w:t xml:space="preserve"> IWZ System(s) </w:t>
      </w:r>
      <w:ins w:id="176" w:author="Michelle Moser" w:date="2020-08-31T14:30:00Z">
        <w:r w:rsidR="00952766">
          <w:t>2</w:t>
        </w:r>
      </w:ins>
      <w:del w:id="177" w:author="Michelle Moser" w:date="2020-08-31T14:30:00Z">
        <w:r w:rsidRPr="00A65DB7" w:rsidDel="00952766">
          <w:delText xml:space="preserve">shall be </w:delText>
        </w:r>
        <w:r w:rsidRPr="00A65DB7" w:rsidDel="00952766">
          <w:rPr>
            <w:rFonts w:eastAsia="Times Roman"/>
          </w:rPr>
          <w:delText xml:space="preserve">operational </w:delText>
        </w:r>
        <w:r w:rsidRPr="00A65DB7" w:rsidDel="00952766">
          <w:delText>2</w:delText>
        </w:r>
      </w:del>
      <w:r w:rsidRPr="00A65DB7">
        <w:t xml:space="preserve">4 hours per day, 7 days per week </w:t>
      </w:r>
      <w:r w:rsidRPr="00A65DB7">
        <w:rPr>
          <w:rFonts w:eastAsia="Times Roman"/>
        </w:rPr>
        <w:t xml:space="preserve">a minimum of 10 business days prior to the start of construction activities to ensure the system is fully operational before traffic starts experiencing impacts due to construction activities and shall continue for the </w:t>
      </w:r>
      <w:r w:rsidRPr="00A65DB7">
        <w:rPr>
          <w:rFonts w:eastAsia="Times Roman"/>
          <w:highlight w:val="yellow"/>
        </w:rPr>
        <w:t>duration of the Project</w:t>
      </w:r>
      <w:r w:rsidRPr="00A65DB7">
        <w:rPr>
          <w:rFonts w:eastAsia="Times Roman"/>
        </w:rPr>
        <w:t xml:space="preserve"> </w:t>
      </w:r>
      <w:r w:rsidRPr="00A65DB7">
        <w:rPr>
          <w:rFonts w:eastAsia="Times Roman"/>
          <w:b/>
          <w:i/>
          <w:u w:val="single"/>
        </w:rPr>
        <w:t>.-OR-</w:t>
      </w:r>
      <w:r w:rsidRPr="00A65DB7">
        <w:rPr>
          <w:rFonts w:eastAsia="Times Roman"/>
        </w:rPr>
        <w:t xml:space="preserve"> until  </w:t>
      </w:r>
      <w:r w:rsidRPr="00A65DB7">
        <w:rPr>
          <w:rFonts w:eastAsia="Times Roman"/>
          <w:highlight w:val="yellow"/>
          <w:u w:val="single"/>
        </w:rPr>
        <w:t>(date)</w:t>
      </w:r>
      <w:r w:rsidRPr="00A65DB7">
        <w:rPr>
          <w:rFonts w:eastAsia="Times Roman"/>
        </w:rPr>
        <w:t>.</w:t>
      </w:r>
    </w:p>
    <w:p w14:paraId="78DAEF2D" w14:textId="77777777" w:rsidR="00DA3A6C" w:rsidRPr="00A65DB7" w:rsidRDefault="00DA3A6C" w:rsidP="00DA3A6C">
      <w:pPr>
        <w:rPr>
          <w:rFonts w:asciiTheme="minorHAnsi" w:hAnsiTheme="minorHAnsi" w:cstheme="minorHAnsi"/>
          <w:sz w:val="22"/>
          <w:szCs w:val="22"/>
          <w:rPrChange w:id="178" w:author="Michelle Moser" w:date="2020-07-30T14:46:00Z">
            <w:rPr/>
          </w:rPrChange>
        </w:rPr>
      </w:pPr>
    </w:p>
    <w:p w14:paraId="02169A19" w14:textId="77777777" w:rsidR="00DA3A6C" w:rsidRPr="00A65DB7" w:rsidRDefault="00DA3A6C" w:rsidP="00DA3A6C">
      <w:pPr>
        <w:rPr>
          <w:rFonts w:asciiTheme="minorHAnsi" w:hAnsiTheme="minorHAnsi" w:cstheme="minorHAnsi"/>
          <w:sz w:val="22"/>
          <w:szCs w:val="22"/>
          <w:rPrChange w:id="179" w:author="Michelle Moser" w:date="2020-07-30T14:46:00Z">
            <w:rPr/>
          </w:rPrChange>
        </w:rPr>
      </w:pPr>
      <w:r w:rsidRPr="00A65DB7">
        <w:rPr>
          <w:rFonts w:asciiTheme="minorHAnsi" w:hAnsiTheme="minorHAnsi" w:cstheme="minorHAnsi"/>
          <w:b/>
          <w:i/>
          <w:sz w:val="22"/>
          <w:szCs w:val="22"/>
          <w:rPrChange w:id="180" w:author="Michelle Moser" w:date="2020-07-30T14:46:00Z">
            <w:rPr>
              <w:b/>
              <w:i/>
            </w:rPr>
          </w:rPrChange>
        </w:rPr>
        <w:t>Use the following (</w:t>
      </w:r>
      <w:ins w:id="181" w:author="Michelle Moser" w:date="2020-07-21T13:20:00Z">
        <w:r w:rsidR="004C120D" w:rsidRPr="00A65DB7">
          <w:rPr>
            <w:rFonts w:asciiTheme="minorHAnsi" w:hAnsiTheme="minorHAnsi" w:cstheme="minorHAnsi"/>
            <w:b/>
            <w:i/>
            <w:sz w:val="22"/>
            <w:szCs w:val="22"/>
            <w:rPrChange w:id="182" w:author="Michelle Moser" w:date="2020-07-30T14:46:00Z">
              <w:rPr>
                <w:b/>
                <w:i/>
              </w:rPr>
            </w:rPrChange>
          </w:rPr>
          <w:t>2</w:t>
        </w:r>
      </w:ins>
      <w:del w:id="183" w:author="Michelle Moser" w:date="2020-07-21T13:20:00Z">
        <w:r w:rsidRPr="00A65DB7" w:rsidDel="004C120D">
          <w:rPr>
            <w:rFonts w:asciiTheme="minorHAnsi" w:hAnsiTheme="minorHAnsi" w:cstheme="minorHAnsi"/>
            <w:b/>
            <w:i/>
            <w:sz w:val="22"/>
            <w:szCs w:val="22"/>
            <w:rPrChange w:id="184" w:author="Michelle Moser" w:date="2020-07-30T14:46:00Z">
              <w:rPr>
                <w:b/>
                <w:i/>
              </w:rPr>
            </w:rPrChange>
          </w:rPr>
          <w:delText>B</w:delText>
        </w:r>
      </w:del>
      <w:r w:rsidRPr="00A65DB7">
        <w:rPr>
          <w:rFonts w:asciiTheme="minorHAnsi" w:hAnsiTheme="minorHAnsi" w:cstheme="minorHAnsi"/>
          <w:b/>
          <w:i/>
          <w:sz w:val="22"/>
          <w:szCs w:val="22"/>
          <w:rPrChange w:id="185" w:author="Michelle Moser" w:date="2020-07-30T14:46:00Z">
            <w:rPr>
              <w:b/>
              <w:i/>
            </w:rPr>
          </w:rPrChange>
        </w:rPr>
        <w:t>) that applies to the project</w:t>
      </w:r>
    </w:p>
    <w:p w14:paraId="3822513A" w14:textId="519F0A0A" w:rsidR="00DA3A6C" w:rsidRPr="00A65DB7" w:rsidRDefault="00DA3A6C">
      <w:pPr>
        <w:tabs>
          <w:tab w:val="clear" w:pos="720"/>
        </w:tabs>
        <w:ind w:left="2160" w:hanging="720"/>
        <w:rPr>
          <w:rFonts w:asciiTheme="minorHAnsi" w:eastAsia="Times Roman" w:hAnsiTheme="minorHAnsi" w:cstheme="minorHAnsi"/>
          <w:sz w:val="22"/>
          <w:szCs w:val="22"/>
          <w:rPrChange w:id="186" w:author="Michelle Moser" w:date="2020-07-30T14:46:00Z">
            <w:rPr>
              <w:rFonts w:eastAsia="Times Roman"/>
            </w:rPr>
          </w:rPrChange>
        </w:rPr>
        <w:pPrChange w:id="187" w:author="Michelle Moser" w:date="2020-07-31T11:01:00Z">
          <w:pPr>
            <w:ind w:left="720"/>
          </w:pPr>
        </w:pPrChange>
      </w:pPr>
      <w:r w:rsidRPr="00A65DB7">
        <w:rPr>
          <w:rFonts w:asciiTheme="minorHAnsi" w:hAnsiTheme="minorHAnsi" w:cstheme="minorHAnsi"/>
          <w:sz w:val="22"/>
          <w:szCs w:val="22"/>
          <w:rPrChange w:id="188" w:author="Michelle Moser" w:date="2020-07-30T14:46:00Z">
            <w:rPr/>
          </w:rPrChange>
        </w:rPr>
        <w:t>(</w:t>
      </w:r>
      <w:ins w:id="189" w:author="Michelle Moser" w:date="2020-07-21T13:21:00Z">
        <w:r w:rsidR="004C120D" w:rsidRPr="00A65DB7">
          <w:rPr>
            <w:rFonts w:asciiTheme="minorHAnsi" w:hAnsiTheme="minorHAnsi" w:cstheme="minorHAnsi"/>
            <w:sz w:val="22"/>
            <w:szCs w:val="22"/>
            <w:rPrChange w:id="190" w:author="Michelle Moser" w:date="2020-07-30T14:46:00Z">
              <w:rPr/>
            </w:rPrChange>
          </w:rPr>
          <w:t>2</w:t>
        </w:r>
      </w:ins>
      <w:del w:id="191" w:author="Michelle Moser" w:date="2020-07-21T13:21:00Z">
        <w:r w:rsidRPr="00A65DB7" w:rsidDel="004C120D">
          <w:rPr>
            <w:rFonts w:asciiTheme="minorHAnsi" w:hAnsiTheme="minorHAnsi" w:cstheme="minorHAnsi"/>
            <w:sz w:val="22"/>
            <w:szCs w:val="22"/>
            <w:rPrChange w:id="192" w:author="Michelle Moser" w:date="2020-07-30T14:46:00Z">
              <w:rPr/>
            </w:rPrChange>
          </w:rPr>
          <w:delText>B</w:delText>
        </w:r>
      </w:del>
      <w:r w:rsidRPr="00A65DB7">
        <w:rPr>
          <w:rFonts w:asciiTheme="minorHAnsi" w:hAnsiTheme="minorHAnsi" w:cstheme="minorHAnsi"/>
          <w:sz w:val="22"/>
          <w:szCs w:val="22"/>
          <w:rPrChange w:id="193" w:author="Michelle Moser" w:date="2020-07-30T14:46:00Z">
            <w:rPr/>
          </w:rPrChange>
        </w:rPr>
        <w:t>)</w:t>
      </w:r>
      <w:r w:rsidRPr="00A65DB7">
        <w:rPr>
          <w:rFonts w:asciiTheme="minorHAnsi" w:hAnsiTheme="minorHAnsi" w:cstheme="minorHAnsi"/>
          <w:sz w:val="22"/>
          <w:szCs w:val="22"/>
          <w:rPrChange w:id="194" w:author="Michelle Moser" w:date="2020-07-30T14:46:00Z">
            <w:rPr/>
          </w:rPrChange>
        </w:rPr>
        <w:tab/>
        <w:t xml:space="preserve">Continuous Operation:  </w:t>
      </w:r>
      <w:ins w:id="195" w:author="Michelle Moser" w:date="2020-08-31T14:30:00Z">
        <w:r w:rsidR="00952766">
          <w:rPr>
            <w:rFonts w:asciiTheme="minorHAnsi" w:hAnsiTheme="minorHAnsi" w:cstheme="minorHAnsi"/>
            <w:sz w:val="22"/>
            <w:szCs w:val="22"/>
          </w:rPr>
          <w:t>Operate t</w:t>
        </w:r>
      </w:ins>
      <w:del w:id="196" w:author="Michelle Moser" w:date="2020-08-31T14:30:00Z">
        <w:r w:rsidRPr="00A65DB7" w:rsidDel="00952766">
          <w:rPr>
            <w:rFonts w:asciiTheme="minorHAnsi" w:hAnsiTheme="minorHAnsi" w:cstheme="minorHAnsi"/>
            <w:sz w:val="22"/>
            <w:szCs w:val="22"/>
            <w:rPrChange w:id="197" w:author="Michelle Moser" w:date="2020-07-30T14:46:00Z">
              <w:rPr/>
            </w:rPrChange>
          </w:rPr>
          <w:delText>T</w:delText>
        </w:r>
      </w:del>
      <w:r w:rsidRPr="00A65DB7">
        <w:rPr>
          <w:rFonts w:asciiTheme="minorHAnsi" w:hAnsiTheme="minorHAnsi" w:cstheme="minorHAnsi"/>
          <w:sz w:val="22"/>
          <w:szCs w:val="22"/>
          <w:rPrChange w:id="198" w:author="Michelle Moser" w:date="2020-07-30T14:46:00Z">
            <w:rPr/>
          </w:rPrChange>
        </w:rPr>
        <w:t>he IWZ System(s)</w:t>
      </w:r>
      <w:del w:id="199" w:author="Michelle Moser" w:date="2020-08-31T14:30:00Z">
        <w:r w:rsidRPr="00A65DB7" w:rsidDel="00952766">
          <w:rPr>
            <w:rFonts w:asciiTheme="minorHAnsi" w:hAnsiTheme="minorHAnsi" w:cstheme="minorHAnsi"/>
            <w:sz w:val="22"/>
            <w:szCs w:val="22"/>
            <w:rPrChange w:id="200" w:author="Michelle Moser" w:date="2020-07-30T14:46:00Z">
              <w:rPr/>
            </w:rPrChange>
          </w:rPr>
          <w:delText xml:space="preserve">  shall be </w:delText>
        </w:r>
        <w:r w:rsidRPr="00A65DB7" w:rsidDel="00952766">
          <w:rPr>
            <w:rFonts w:asciiTheme="minorHAnsi" w:eastAsia="Times Roman" w:hAnsiTheme="minorHAnsi" w:cstheme="minorHAnsi"/>
            <w:sz w:val="22"/>
            <w:szCs w:val="22"/>
            <w:rPrChange w:id="201" w:author="Michelle Moser" w:date="2020-07-30T14:46:00Z">
              <w:rPr>
                <w:rFonts w:eastAsia="Times Roman"/>
              </w:rPr>
            </w:rPrChange>
          </w:rPr>
          <w:delText>operational</w:delText>
        </w:r>
      </w:del>
      <w:r w:rsidRPr="00A65DB7">
        <w:rPr>
          <w:rFonts w:asciiTheme="minorHAnsi" w:eastAsia="Times Roman" w:hAnsiTheme="minorHAnsi" w:cstheme="minorHAnsi"/>
          <w:sz w:val="22"/>
          <w:szCs w:val="22"/>
          <w:rPrChange w:id="202" w:author="Michelle Moser" w:date="2020-07-30T14:46:00Z">
            <w:rPr>
              <w:rFonts w:eastAsia="Times Roman"/>
            </w:rPr>
          </w:rPrChange>
        </w:rPr>
        <w:t xml:space="preserve"> </w:t>
      </w:r>
      <w:r w:rsidRPr="00A65DB7">
        <w:rPr>
          <w:rFonts w:asciiTheme="minorHAnsi" w:hAnsiTheme="minorHAnsi" w:cstheme="minorHAnsi"/>
          <w:sz w:val="22"/>
          <w:szCs w:val="22"/>
          <w:rPrChange w:id="203" w:author="Michelle Moser" w:date="2020-07-30T14:46:00Z">
            <w:rPr/>
          </w:rPrChange>
        </w:rPr>
        <w:t xml:space="preserve">24 hours per day, 7 days per week </w:t>
      </w:r>
      <w:r w:rsidRPr="00A65DB7">
        <w:rPr>
          <w:rFonts w:asciiTheme="minorHAnsi" w:eastAsia="Times Roman" w:hAnsiTheme="minorHAnsi" w:cstheme="minorHAnsi"/>
          <w:sz w:val="22"/>
          <w:szCs w:val="22"/>
          <w:rPrChange w:id="204" w:author="Michelle Moser" w:date="2020-07-30T14:46:00Z">
            <w:rPr>
              <w:rFonts w:eastAsia="Times Roman"/>
            </w:rPr>
          </w:rPrChange>
        </w:rPr>
        <w:t xml:space="preserve">a minimum of 10 business days prior to the start of construction activities to ensure the system is fully operational before traffic starts experiencing impacts due to construction activities and shall continue for the </w:t>
      </w:r>
      <w:r w:rsidRPr="00A65DB7">
        <w:rPr>
          <w:rFonts w:asciiTheme="minorHAnsi" w:eastAsia="Times Roman" w:hAnsiTheme="minorHAnsi" w:cstheme="minorHAnsi"/>
          <w:sz w:val="22"/>
          <w:szCs w:val="22"/>
          <w:highlight w:val="yellow"/>
          <w:rPrChange w:id="205" w:author="Michelle Moser" w:date="2020-07-30T14:46:00Z">
            <w:rPr>
              <w:rFonts w:eastAsia="Times Roman"/>
              <w:highlight w:val="yellow"/>
            </w:rPr>
          </w:rPrChange>
        </w:rPr>
        <w:t>duration of the Project</w:t>
      </w:r>
      <w:r w:rsidRPr="00A65DB7">
        <w:rPr>
          <w:rFonts w:asciiTheme="minorHAnsi" w:eastAsia="Times Roman" w:hAnsiTheme="minorHAnsi" w:cstheme="minorHAnsi"/>
          <w:sz w:val="22"/>
          <w:szCs w:val="22"/>
          <w:rPrChange w:id="206" w:author="Michelle Moser" w:date="2020-07-30T14:46:00Z">
            <w:rPr>
              <w:rFonts w:eastAsia="Times Roman"/>
            </w:rPr>
          </w:rPrChange>
        </w:rPr>
        <w:t xml:space="preserve"> </w:t>
      </w:r>
      <w:r w:rsidRPr="00A65DB7">
        <w:rPr>
          <w:rFonts w:asciiTheme="minorHAnsi" w:eastAsia="Times Roman" w:hAnsiTheme="minorHAnsi" w:cstheme="minorHAnsi"/>
          <w:b/>
          <w:i/>
          <w:sz w:val="22"/>
          <w:szCs w:val="22"/>
          <w:rPrChange w:id="207" w:author="Michelle Moser" w:date="2020-07-30T14:46:00Z">
            <w:rPr>
              <w:rFonts w:eastAsia="Times Roman"/>
              <w:b/>
              <w:i/>
            </w:rPr>
          </w:rPrChange>
        </w:rPr>
        <w:t>-OR-</w:t>
      </w:r>
      <w:r w:rsidRPr="00A65DB7">
        <w:rPr>
          <w:rFonts w:asciiTheme="minorHAnsi" w:eastAsia="Times Roman" w:hAnsiTheme="minorHAnsi" w:cstheme="minorHAnsi"/>
          <w:sz w:val="22"/>
          <w:szCs w:val="22"/>
          <w:rPrChange w:id="208" w:author="Michelle Moser" w:date="2020-07-30T14:46:00Z">
            <w:rPr>
              <w:rFonts w:eastAsia="Times Roman"/>
              <w:sz w:val="28"/>
              <w:szCs w:val="28"/>
            </w:rPr>
          </w:rPrChange>
        </w:rPr>
        <w:t xml:space="preserve"> </w:t>
      </w:r>
      <w:r w:rsidRPr="00A65DB7">
        <w:rPr>
          <w:rFonts w:asciiTheme="minorHAnsi" w:eastAsia="Times Roman" w:hAnsiTheme="minorHAnsi" w:cstheme="minorHAnsi"/>
          <w:sz w:val="22"/>
          <w:szCs w:val="22"/>
          <w:rPrChange w:id="209" w:author="Michelle Moser" w:date="2020-07-30T14:46:00Z">
            <w:rPr>
              <w:rFonts w:eastAsia="Times Roman"/>
              <w:szCs w:val="28"/>
            </w:rPr>
          </w:rPrChange>
        </w:rPr>
        <w:t xml:space="preserve">until  </w:t>
      </w:r>
      <w:r w:rsidRPr="00A65DB7">
        <w:rPr>
          <w:rFonts w:asciiTheme="minorHAnsi" w:eastAsia="Times Roman" w:hAnsiTheme="minorHAnsi" w:cstheme="minorHAnsi"/>
          <w:sz w:val="22"/>
          <w:szCs w:val="22"/>
          <w:highlight w:val="yellow"/>
          <w:u w:val="single"/>
          <w:rPrChange w:id="210" w:author="Michelle Moser" w:date="2020-07-30T14:46:00Z">
            <w:rPr>
              <w:rFonts w:eastAsia="Times Roman"/>
              <w:szCs w:val="28"/>
              <w:highlight w:val="yellow"/>
              <w:u w:val="single"/>
            </w:rPr>
          </w:rPrChange>
        </w:rPr>
        <w:t>(date)</w:t>
      </w:r>
      <w:r w:rsidRPr="00A65DB7">
        <w:rPr>
          <w:rFonts w:asciiTheme="minorHAnsi" w:eastAsia="Times Roman" w:hAnsiTheme="minorHAnsi" w:cstheme="minorHAnsi"/>
          <w:sz w:val="22"/>
          <w:szCs w:val="22"/>
          <w:rPrChange w:id="211" w:author="Michelle Moser" w:date="2020-07-30T14:46:00Z">
            <w:rPr>
              <w:rFonts w:eastAsia="Times Roman"/>
            </w:rPr>
          </w:rPrChange>
        </w:rPr>
        <w:t>.</w:t>
      </w:r>
    </w:p>
    <w:p w14:paraId="1792F4FE" w14:textId="77777777" w:rsidR="00DA3A6C" w:rsidRPr="00A65DB7" w:rsidRDefault="00DA3A6C" w:rsidP="00DA3A6C">
      <w:pPr>
        <w:ind w:firstLine="720"/>
        <w:rPr>
          <w:rFonts w:asciiTheme="minorHAnsi" w:hAnsiTheme="minorHAnsi" w:cstheme="minorHAnsi"/>
          <w:sz w:val="22"/>
          <w:szCs w:val="22"/>
          <w:rPrChange w:id="212" w:author="Michelle Moser" w:date="2020-07-30T14:46:00Z">
            <w:rPr/>
          </w:rPrChange>
        </w:rPr>
      </w:pPr>
    </w:p>
    <w:p w14:paraId="7BCD735C" w14:textId="77777777" w:rsidR="00DA3A6C" w:rsidRPr="00A65DB7" w:rsidRDefault="00DA3A6C" w:rsidP="00DA3A6C">
      <w:pPr>
        <w:ind w:firstLine="1440"/>
        <w:rPr>
          <w:rFonts w:asciiTheme="minorHAnsi" w:hAnsiTheme="minorHAnsi" w:cstheme="minorHAnsi"/>
          <w:b/>
          <w:i/>
          <w:sz w:val="22"/>
          <w:szCs w:val="22"/>
          <w:rPrChange w:id="213" w:author="Michelle Moser" w:date="2020-07-30T14:46:00Z">
            <w:rPr>
              <w:b/>
              <w:i/>
              <w:sz w:val="24"/>
            </w:rPr>
          </w:rPrChange>
        </w:rPr>
      </w:pPr>
      <w:r w:rsidRPr="00A65DB7">
        <w:rPr>
          <w:rFonts w:asciiTheme="minorHAnsi" w:hAnsiTheme="minorHAnsi" w:cstheme="minorHAnsi"/>
          <w:b/>
          <w:i/>
          <w:sz w:val="22"/>
          <w:szCs w:val="22"/>
          <w:rPrChange w:id="214" w:author="Michelle Moser" w:date="2020-07-30T14:46:00Z">
            <w:rPr>
              <w:b/>
              <w:i/>
              <w:sz w:val="24"/>
            </w:rPr>
          </w:rPrChange>
        </w:rPr>
        <w:t>OR</w:t>
      </w:r>
    </w:p>
    <w:p w14:paraId="13CF8E61" w14:textId="77777777" w:rsidR="00DA3A6C" w:rsidRPr="00A65DB7" w:rsidRDefault="00DA3A6C" w:rsidP="00DA3A6C">
      <w:pPr>
        <w:rPr>
          <w:rFonts w:asciiTheme="minorHAnsi" w:hAnsiTheme="minorHAnsi" w:cstheme="minorHAnsi"/>
          <w:sz w:val="22"/>
          <w:szCs w:val="22"/>
          <w:rPrChange w:id="215" w:author="Michelle Moser" w:date="2020-07-30T14:46:00Z">
            <w:rPr/>
          </w:rPrChange>
        </w:rPr>
      </w:pPr>
    </w:p>
    <w:p w14:paraId="1C95DFC1" w14:textId="511E5447" w:rsidR="00DA3A6C" w:rsidRPr="00A65DB7" w:rsidRDefault="00DA3A6C">
      <w:pPr>
        <w:tabs>
          <w:tab w:val="clear" w:pos="720"/>
        </w:tabs>
        <w:ind w:left="2160" w:hanging="720"/>
        <w:rPr>
          <w:rFonts w:asciiTheme="minorHAnsi" w:eastAsia="Times Roman" w:hAnsiTheme="minorHAnsi" w:cstheme="minorHAnsi"/>
          <w:sz w:val="22"/>
          <w:szCs w:val="22"/>
          <w:rPrChange w:id="216" w:author="Michelle Moser" w:date="2020-07-30T14:46:00Z">
            <w:rPr>
              <w:rFonts w:eastAsia="Times Roman"/>
            </w:rPr>
          </w:rPrChange>
        </w:rPr>
        <w:pPrChange w:id="217" w:author="Michelle Moser" w:date="2020-07-31T11:01:00Z">
          <w:pPr>
            <w:ind w:left="720"/>
          </w:pPr>
        </w:pPrChange>
      </w:pPr>
      <w:r w:rsidRPr="00A65DB7">
        <w:rPr>
          <w:rFonts w:asciiTheme="minorHAnsi" w:hAnsiTheme="minorHAnsi" w:cstheme="minorHAnsi"/>
          <w:sz w:val="22"/>
          <w:szCs w:val="22"/>
          <w:rPrChange w:id="218" w:author="Michelle Moser" w:date="2020-07-30T14:46:00Z">
            <w:rPr/>
          </w:rPrChange>
        </w:rPr>
        <w:t>(</w:t>
      </w:r>
      <w:ins w:id="219" w:author="Michelle Moser" w:date="2020-07-21T13:21:00Z">
        <w:r w:rsidR="004C120D" w:rsidRPr="00A65DB7">
          <w:rPr>
            <w:rFonts w:asciiTheme="minorHAnsi" w:hAnsiTheme="minorHAnsi" w:cstheme="minorHAnsi"/>
            <w:sz w:val="22"/>
            <w:szCs w:val="22"/>
            <w:rPrChange w:id="220" w:author="Michelle Moser" w:date="2020-07-30T14:46:00Z">
              <w:rPr/>
            </w:rPrChange>
          </w:rPr>
          <w:t>2</w:t>
        </w:r>
      </w:ins>
      <w:del w:id="221" w:author="Michelle Moser" w:date="2020-07-21T13:21:00Z">
        <w:r w:rsidRPr="00A65DB7" w:rsidDel="004C120D">
          <w:rPr>
            <w:rFonts w:asciiTheme="minorHAnsi" w:hAnsiTheme="minorHAnsi" w:cstheme="minorHAnsi"/>
            <w:sz w:val="22"/>
            <w:szCs w:val="22"/>
            <w:rPrChange w:id="222" w:author="Michelle Moser" w:date="2020-07-30T14:46:00Z">
              <w:rPr/>
            </w:rPrChange>
          </w:rPr>
          <w:delText>B</w:delText>
        </w:r>
      </w:del>
      <w:r w:rsidRPr="00A65DB7">
        <w:rPr>
          <w:rFonts w:asciiTheme="minorHAnsi" w:hAnsiTheme="minorHAnsi" w:cstheme="minorHAnsi"/>
          <w:sz w:val="22"/>
          <w:szCs w:val="22"/>
          <w:rPrChange w:id="223" w:author="Michelle Moser" w:date="2020-07-30T14:46:00Z">
            <w:rPr/>
          </w:rPrChange>
        </w:rPr>
        <w:t>)</w:t>
      </w:r>
      <w:r w:rsidRPr="00A65DB7">
        <w:rPr>
          <w:rFonts w:asciiTheme="minorHAnsi" w:hAnsiTheme="minorHAnsi" w:cstheme="minorHAnsi"/>
          <w:sz w:val="22"/>
          <w:szCs w:val="22"/>
          <w:rPrChange w:id="224" w:author="Michelle Moser" w:date="2020-07-30T14:46:00Z">
            <w:rPr/>
          </w:rPrChange>
        </w:rPr>
        <w:tab/>
        <w:t xml:space="preserve">Intermittent Operation:  </w:t>
      </w:r>
      <w:ins w:id="225" w:author="Michelle Moser" w:date="2020-08-31T14:30:00Z">
        <w:r w:rsidR="00952766">
          <w:rPr>
            <w:rFonts w:asciiTheme="minorHAnsi" w:hAnsiTheme="minorHAnsi" w:cstheme="minorHAnsi"/>
            <w:sz w:val="22"/>
            <w:szCs w:val="22"/>
          </w:rPr>
          <w:t xml:space="preserve">Operate the </w:t>
        </w:r>
      </w:ins>
      <w:del w:id="226" w:author="Michelle Moser" w:date="2020-08-31T14:30:00Z">
        <w:r w:rsidRPr="00A65DB7" w:rsidDel="00952766">
          <w:rPr>
            <w:rFonts w:asciiTheme="minorHAnsi" w:hAnsiTheme="minorHAnsi" w:cstheme="minorHAnsi"/>
            <w:sz w:val="22"/>
            <w:szCs w:val="22"/>
            <w:rPrChange w:id="227" w:author="Michelle Moser" w:date="2020-07-30T14:46:00Z">
              <w:rPr/>
            </w:rPrChange>
          </w:rPr>
          <w:delText xml:space="preserve">The </w:delText>
        </w:r>
      </w:del>
      <w:r w:rsidRPr="00A65DB7">
        <w:rPr>
          <w:rFonts w:asciiTheme="minorHAnsi" w:hAnsiTheme="minorHAnsi" w:cstheme="minorHAnsi"/>
          <w:sz w:val="22"/>
          <w:szCs w:val="22"/>
          <w:rPrChange w:id="228" w:author="Michelle Moser" w:date="2020-07-30T14:46:00Z">
            <w:rPr/>
          </w:rPrChange>
        </w:rPr>
        <w:t>IWZ System(s)</w:t>
      </w:r>
      <w:del w:id="229" w:author="Michelle Moser" w:date="2020-08-31T14:31:00Z">
        <w:r w:rsidRPr="00A65DB7" w:rsidDel="00952766">
          <w:rPr>
            <w:rFonts w:asciiTheme="minorHAnsi" w:hAnsiTheme="minorHAnsi" w:cstheme="minorHAnsi"/>
            <w:sz w:val="22"/>
            <w:szCs w:val="22"/>
            <w:rPrChange w:id="230" w:author="Michelle Moser" w:date="2020-07-30T14:46:00Z">
              <w:rPr/>
            </w:rPrChange>
          </w:rPr>
          <w:delText xml:space="preserve"> shall be </w:delText>
        </w:r>
        <w:r w:rsidRPr="00A65DB7" w:rsidDel="00952766">
          <w:rPr>
            <w:rFonts w:asciiTheme="minorHAnsi" w:eastAsia="Times Roman" w:hAnsiTheme="minorHAnsi" w:cstheme="minorHAnsi"/>
            <w:sz w:val="22"/>
            <w:szCs w:val="22"/>
            <w:rPrChange w:id="231" w:author="Michelle Moser" w:date="2020-07-30T14:46:00Z">
              <w:rPr>
                <w:rFonts w:eastAsia="Times Roman"/>
              </w:rPr>
            </w:rPrChange>
          </w:rPr>
          <w:delText>operat</w:delText>
        </w:r>
      </w:del>
      <w:del w:id="232" w:author="Michelle Moser" w:date="2020-08-31T14:30:00Z">
        <w:r w:rsidRPr="00A65DB7" w:rsidDel="00952766">
          <w:rPr>
            <w:rFonts w:asciiTheme="minorHAnsi" w:eastAsia="Times Roman" w:hAnsiTheme="minorHAnsi" w:cstheme="minorHAnsi"/>
            <w:sz w:val="22"/>
            <w:szCs w:val="22"/>
            <w:rPrChange w:id="233" w:author="Michelle Moser" w:date="2020-07-30T14:46:00Z">
              <w:rPr>
                <w:rFonts w:eastAsia="Times Roman"/>
              </w:rPr>
            </w:rPrChange>
          </w:rPr>
          <w:delText>ional</w:delText>
        </w:r>
      </w:del>
      <w:r w:rsidRPr="00A65DB7">
        <w:rPr>
          <w:rFonts w:asciiTheme="minorHAnsi" w:eastAsia="Times Roman" w:hAnsiTheme="minorHAnsi" w:cstheme="minorHAnsi"/>
          <w:sz w:val="22"/>
          <w:szCs w:val="22"/>
          <w:rPrChange w:id="234" w:author="Michelle Moser" w:date="2020-07-30T14:46:00Z">
            <w:rPr>
              <w:rFonts w:eastAsia="Times Roman"/>
            </w:rPr>
          </w:rPrChange>
        </w:rPr>
        <w:t xml:space="preserve"> </w:t>
      </w:r>
      <w:r w:rsidRPr="00A65DB7">
        <w:rPr>
          <w:rFonts w:asciiTheme="minorHAnsi" w:hAnsiTheme="minorHAnsi" w:cstheme="minorHAnsi"/>
          <w:sz w:val="22"/>
          <w:szCs w:val="22"/>
          <w:rPrChange w:id="235" w:author="Michelle Moser" w:date="2020-07-30T14:46:00Z">
            <w:rPr/>
          </w:rPrChange>
        </w:rPr>
        <w:t xml:space="preserve">between the hours of </w:t>
      </w:r>
      <w:r w:rsidRPr="00A65DB7">
        <w:rPr>
          <w:rFonts w:asciiTheme="minorHAnsi" w:hAnsiTheme="minorHAnsi" w:cstheme="minorHAnsi"/>
          <w:sz w:val="22"/>
          <w:szCs w:val="22"/>
          <w:shd w:val="clear" w:color="auto" w:fill="FFFF00"/>
          <w:rPrChange w:id="236" w:author="Michelle Moser" w:date="2020-07-30T14:46:00Z">
            <w:rPr>
              <w:shd w:val="clear" w:color="auto" w:fill="FFFF00"/>
            </w:rPr>
          </w:rPrChange>
        </w:rPr>
        <w:t>____</w:t>
      </w:r>
      <w:r w:rsidRPr="00A65DB7">
        <w:rPr>
          <w:rFonts w:asciiTheme="minorHAnsi" w:hAnsiTheme="minorHAnsi" w:cstheme="minorHAnsi"/>
          <w:sz w:val="22"/>
          <w:szCs w:val="22"/>
          <w:rPrChange w:id="237" w:author="Michelle Moser" w:date="2020-07-30T14:46:00Z">
            <w:rPr/>
          </w:rPrChange>
        </w:rPr>
        <w:t xml:space="preserve"> A.M. and </w:t>
      </w:r>
      <w:r w:rsidRPr="00A65DB7">
        <w:rPr>
          <w:rFonts w:asciiTheme="minorHAnsi" w:hAnsiTheme="minorHAnsi" w:cstheme="minorHAnsi"/>
          <w:sz w:val="22"/>
          <w:szCs w:val="22"/>
          <w:shd w:val="clear" w:color="auto" w:fill="FFFF00"/>
          <w:rPrChange w:id="238" w:author="Michelle Moser" w:date="2020-07-30T14:46:00Z">
            <w:rPr>
              <w:shd w:val="clear" w:color="auto" w:fill="FFFF00"/>
            </w:rPr>
          </w:rPrChange>
        </w:rPr>
        <w:t>____</w:t>
      </w:r>
      <w:r w:rsidRPr="00A65DB7">
        <w:rPr>
          <w:rFonts w:asciiTheme="minorHAnsi" w:hAnsiTheme="minorHAnsi" w:cstheme="minorHAnsi"/>
          <w:sz w:val="22"/>
          <w:szCs w:val="22"/>
          <w:rPrChange w:id="239" w:author="Michelle Moser" w:date="2020-07-30T14:46:00Z">
            <w:rPr/>
          </w:rPrChange>
        </w:rPr>
        <w:t xml:space="preserve"> A.M. and between the hours of </w:t>
      </w:r>
      <w:r w:rsidRPr="00A65DB7">
        <w:rPr>
          <w:rFonts w:asciiTheme="minorHAnsi" w:hAnsiTheme="minorHAnsi" w:cstheme="minorHAnsi"/>
          <w:sz w:val="22"/>
          <w:szCs w:val="22"/>
          <w:shd w:val="clear" w:color="auto" w:fill="FFFF00"/>
          <w:rPrChange w:id="240" w:author="Michelle Moser" w:date="2020-07-30T14:46:00Z">
            <w:rPr>
              <w:shd w:val="clear" w:color="auto" w:fill="FFFF00"/>
            </w:rPr>
          </w:rPrChange>
        </w:rPr>
        <w:t>____</w:t>
      </w:r>
      <w:r w:rsidRPr="00A65DB7">
        <w:rPr>
          <w:rFonts w:asciiTheme="minorHAnsi" w:hAnsiTheme="minorHAnsi" w:cstheme="minorHAnsi"/>
          <w:sz w:val="22"/>
          <w:szCs w:val="22"/>
          <w:rPrChange w:id="241" w:author="Michelle Moser" w:date="2020-07-30T14:46:00Z">
            <w:rPr/>
          </w:rPrChange>
        </w:rPr>
        <w:t xml:space="preserve"> P.M. and </w:t>
      </w:r>
      <w:r w:rsidRPr="00A65DB7">
        <w:rPr>
          <w:rFonts w:asciiTheme="minorHAnsi" w:hAnsiTheme="minorHAnsi" w:cstheme="minorHAnsi"/>
          <w:sz w:val="22"/>
          <w:szCs w:val="22"/>
          <w:shd w:val="clear" w:color="auto" w:fill="FFFF00"/>
          <w:rPrChange w:id="242" w:author="Michelle Moser" w:date="2020-07-30T14:46:00Z">
            <w:rPr>
              <w:shd w:val="clear" w:color="auto" w:fill="FFFF00"/>
            </w:rPr>
          </w:rPrChange>
        </w:rPr>
        <w:t>____</w:t>
      </w:r>
      <w:r w:rsidRPr="00A65DB7">
        <w:rPr>
          <w:rFonts w:asciiTheme="minorHAnsi" w:hAnsiTheme="minorHAnsi" w:cstheme="minorHAnsi"/>
          <w:sz w:val="22"/>
          <w:szCs w:val="22"/>
          <w:rPrChange w:id="243" w:author="Michelle Moser" w:date="2020-07-30T14:46:00Z">
            <w:rPr/>
          </w:rPrChange>
        </w:rPr>
        <w:t xml:space="preserve"> P.M. </w:t>
      </w:r>
      <w:r w:rsidRPr="00A65DB7">
        <w:rPr>
          <w:rFonts w:asciiTheme="minorHAnsi" w:eastAsia="Times Roman" w:hAnsiTheme="minorHAnsi" w:cstheme="minorHAnsi"/>
          <w:sz w:val="22"/>
          <w:szCs w:val="22"/>
          <w:rPrChange w:id="244" w:author="Michelle Moser" w:date="2020-07-30T14:46:00Z">
            <w:rPr>
              <w:rFonts w:eastAsia="Times Roman"/>
            </w:rPr>
          </w:rPrChange>
        </w:rPr>
        <w:t xml:space="preserve">a minimum of 10 business days prior to the start of construction activities to ensure the system is fully operational before traffic starts experiencing impacts due to construction activities and shall continue for the </w:t>
      </w:r>
      <w:r w:rsidRPr="00A65DB7">
        <w:rPr>
          <w:rFonts w:asciiTheme="minorHAnsi" w:eastAsia="Times Roman" w:hAnsiTheme="minorHAnsi" w:cstheme="minorHAnsi"/>
          <w:sz w:val="22"/>
          <w:szCs w:val="22"/>
          <w:highlight w:val="yellow"/>
          <w:rPrChange w:id="245" w:author="Michelle Moser" w:date="2020-07-30T14:46:00Z">
            <w:rPr>
              <w:rFonts w:eastAsia="Times Roman"/>
              <w:highlight w:val="yellow"/>
            </w:rPr>
          </w:rPrChange>
        </w:rPr>
        <w:t>duration of the Project</w:t>
      </w:r>
      <w:r w:rsidRPr="00A65DB7">
        <w:rPr>
          <w:rFonts w:asciiTheme="minorHAnsi" w:eastAsia="Times Roman" w:hAnsiTheme="minorHAnsi" w:cstheme="minorHAnsi"/>
          <w:sz w:val="22"/>
          <w:szCs w:val="22"/>
          <w:rPrChange w:id="246" w:author="Michelle Moser" w:date="2020-07-30T14:46:00Z">
            <w:rPr>
              <w:rFonts w:eastAsia="Times Roman"/>
            </w:rPr>
          </w:rPrChange>
        </w:rPr>
        <w:t xml:space="preserve"> </w:t>
      </w:r>
      <w:r w:rsidRPr="00A65DB7">
        <w:rPr>
          <w:rFonts w:asciiTheme="minorHAnsi" w:eastAsia="Times Roman" w:hAnsiTheme="minorHAnsi" w:cstheme="minorHAnsi"/>
          <w:b/>
          <w:i/>
          <w:sz w:val="22"/>
          <w:szCs w:val="22"/>
          <w:rPrChange w:id="247" w:author="Michelle Moser" w:date="2020-07-30T14:46:00Z">
            <w:rPr>
              <w:rFonts w:eastAsia="Times Roman"/>
              <w:b/>
              <w:i/>
            </w:rPr>
          </w:rPrChange>
        </w:rPr>
        <w:t>-OR-</w:t>
      </w:r>
      <w:r w:rsidRPr="00A65DB7">
        <w:rPr>
          <w:rFonts w:asciiTheme="minorHAnsi" w:eastAsia="Times Roman" w:hAnsiTheme="minorHAnsi" w:cstheme="minorHAnsi"/>
          <w:sz w:val="22"/>
          <w:szCs w:val="22"/>
          <w:rPrChange w:id="248" w:author="Michelle Moser" w:date="2020-07-30T14:46:00Z">
            <w:rPr>
              <w:rFonts w:eastAsia="Times Roman"/>
              <w:sz w:val="28"/>
              <w:szCs w:val="28"/>
            </w:rPr>
          </w:rPrChange>
        </w:rPr>
        <w:t xml:space="preserve"> </w:t>
      </w:r>
      <w:del w:id="249" w:author="Michelle Moser" w:date="2020-07-30T15:02:00Z">
        <w:r w:rsidRPr="00A65DB7" w:rsidDel="00D207AE">
          <w:rPr>
            <w:rFonts w:asciiTheme="minorHAnsi" w:eastAsia="Times Roman" w:hAnsiTheme="minorHAnsi" w:cstheme="minorHAnsi"/>
            <w:sz w:val="22"/>
            <w:szCs w:val="22"/>
            <w:rPrChange w:id="250" w:author="Michelle Moser" w:date="2020-07-30T14:46:00Z">
              <w:rPr>
                <w:rFonts w:eastAsia="Times Roman"/>
                <w:szCs w:val="28"/>
              </w:rPr>
            </w:rPrChange>
          </w:rPr>
          <w:delText xml:space="preserve">until  </w:delText>
        </w:r>
        <w:r w:rsidRPr="00A65DB7" w:rsidDel="00D207AE">
          <w:rPr>
            <w:rFonts w:asciiTheme="minorHAnsi" w:eastAsia="Times Roman" w:hAnsiTheme="minorHAnsi" w:cstheme="minorHAnsi"/>
            <w:sz w:val="22"/>
            <w:szCs w:val="22"/>
            <w:highlight w:val="yellow"/>
            <w:u w:val="single"/>
            <w:rPrChange w:id="251" w:author="Michelle Moser" w:date="2020-07-30T14:46:00Z">
              <w:rPr>
                <w:rFonts w:eastAsia="Times Roman"/>
                <w:szCs w:val="28"/>
                <w:highlight w:val="yellow"/>
                <w:u w:val="single"/>
              </w:rPr>
            </w:rPrChange>
          </w:rPr>
          <w:delText>(</w:delText>
        </w:r>
      </w:del>
      <w:ins w:id="252" w:author="Michelle Moser" w:date="2020-07-30T15:02:00Z">
        <w:r w:rsidR="00D207AE" w:rsidRPr="00A65DB7">
          <w:rPr>
            <w:rFonts w:asciiTheme="minorHAnsi" w:eastAsia="Times Roman" w:hAnsiTheme="minorHAnsi" w:cstheme="minorHAnsi"/>
            <w:sz w:val="22"/>
            <w:szCs w:val="22"/>
          </w:rPr>
          <w:t>until (</w:t>
        </w:r>
      </w:ins>
      <w:r w:rsidRPr="00A65DB7">
        <w:rPr>
          <w:rFonts w:asciiTheme="minorHAnsi" w:eastAsia="Times Roman" w:hAnsiTheme="minorHAnsi" w:cstheme="minorHAnsi"/>
          <w:sz w:val="22"/>
          <w:szCs w:val="22"/>
          <w:highlight w:val="yellow"/>
          <w:u w:val="single"/>
          <w:rPrChange w:id="253" w:author="Michelle Moser" w:date="2020-07-30T14:46:00Z">
            <w:rPr>
              <w:rFonts w:eastAsia="Times Roman"/>
              <w:szCs w:val="28"/>
              <w:highlight w:val="yellow"/>
              <w:u w:val="single"/>
            </w:rPr>
          </w:rPrChange>
        </w:rPr>
        <w:t>date)</w:t>
      </w:r>
      <w:r w:rsidRPr="00A65DB7">
        <w:rPr>
          <w:rFonts w:asciiTheme="minorHAnsi" w:eastAsia="Times Roman" w:hAnsiTheme="minorHAnsi" w:cstheme="minorHAnsi"/>
          <w:sz w:val="22"/>
          <w:szCs w:val="22"/>
          <w:rPrChange w:id="254" w:author="Michelle Moser" w:date="2020-07-30T14:46:00Z">
            <w:rPr>
              <w:rFonts w:eastAsia="Times Roman"/>
            </w:rPr>
          </w:rPrChange>
        </w:rPr>
        <w:t>.  T</w:t>
      </w:r>
      <w:r w:rsidRPr="00A65DB7">
        <w:rPr>
          <w:rFonts w:asciiTheme="minorHAnsi" w:hAnsiTheme="minorHAnsi" w:cstheme="minorHAnsi"/>
          <w:sz w:val="22"/>
          <w:szCs w:val="22"/>
          <w:rPrChange w:id="255" w:author="Michelle Moser" w:date="2020-07-30T14:46:00Z">
            <w:rPr/>
          </w:rPrChange>
        </w:rPr>
        <w:t>he Engineer will have the right to lengthen, shorten, or otherwise modify the foregoing periods of restrictions as actual traffic conditions may warrant.</w:t>
      </w:r>
    </w:p>
    <w:p w14:paraId="3CB5B1A6" w14:textId="77777777" w:rsidR="00DA3A6C" w:rsidRPr="00A65DB7" w:rsidRDefault="00DA3A6C" w:rsidP="00DA3A6C">
      <w:pPr>
        <w:rPr>
          <w:rFonts w:asciiTheme="minorHAnsi" w:hAnsiTheme="minorHAnsi" w:cstheme="minorHAnsi"/>
          <w:sz w:val="22"/>
          <w:szCs w:val="22"/>
          <w:rPrChange w:id="256" w:author="Michelle Moser" w:date="2020-07-30T14:46:00Z">
            <w:rPr/>
          </w:rPrChange>
        </w:rPr>
      </w:pPr>
    </w:p>
    <w:p w14:paraId="216D1289" w14:textId="23DE72BE" w:rsidR="00DA3A6C" w:rsidRPr="00A65DB7" w:rsidRDefault="00DA3A6C">
      <w:pPr>
        <w:tabs>
          <w:tab w:val="clear" w:pos="720"/>
        </w:tabs>
        <w:ind w:left="2160" w:hanging="720"/>
        <w:rPr>
          <w:rFonts w:asciiTheme="minorHAnsi" w:hAnsiTheme="minorHAnsi" w:cstheme="minorHAnsi"/>
          <w:iCs/>
          <w:sz w:val="22"/>
          <w:szCs w:val="22"/>
          <w:rPrChange w:id="257" w:author="Michelle Moser" w:date="2020-07-30T14:46:00Z">
            <w:rPr>
              <w:iCs/>
            </w:rPr>
          </w:rPrChange>
        </w:rPr>
        <w:pPrChange w:id="258" w:author="Michelle Moser" w:date="2020-07-31T11:01:00Z">
          <w:pPr>
            <w:ind w:left="720"/>
          </w:pPr>
        </w:pPrChange>
      </w:pPr>
      <w:r w:rsidRPr="00A65DB7">
        <w:rPr>
          <w:rFonts w:asciiTheme="minorHAnsi" w:hAnsiTheme="minorHAnsi" w:cstheme="minorHAnsi"/>
          <w:sz w:val="22"/>
          <w:szCs w:val="22"/>
          <w:rPrChange w:id="259" w:author="Michelle Moser" w:date="2020-07-30T14:46:00Z">
            <w:rPr/>
          </w:rPrChange>
        </w:rPr>
        <w:t>(</w:t>
      </w:r>
      <w:ins w:id="260" w:author="Michelle Moser" w:date="2020-07-21T13:21:00Z">
        <w:r w:rsidR="004C120D" w:rsidRPr="00A65DB7">
          <w:rPr>
            <w:rFonts w:asciiTheme="minorHAnsi" w:hAnsiTheme="minorHAnsi" w:cstheme="minorHAnsi"/>
            <w:sz w:val="22"/>
            <w:szCs w:val="22"/>
            <w:rPrChange w:id="261" w:author="Michelle Moser" w:date="2020-07-30T14:46:00Z">
              <w:rPr/>
            </w:rPrChange>
          </w:rPr>
          <w:t>3</w:t>
        </w:r>
      </w:ins>
      <w:del w:id="262" w:author="Michelle Moser" w:date="2020-07-21T13:21:00Z">
        <w:r w:rsidRPr="00A65DB7" w:rsidDel="004C120D">
          <w:rPr>
            <w:rFonts w:asciiTheme="minorHAnsi" w:hAnsiTheme="minorHAnsi" w:cstheme="minorHAnsi"/>
            <w:sz w:val="22"/>
            <w:szCs w:val="22"/>
            <w:rPrChange w:id="263" w:author="Michelle Moser" w:date="2020-07-30T14:46:00Z">
              <w:rPr/>
            </w:rPrChange>
          </w:rPr>
          <w:delText>C</w:delText>
        </w:r>
      </w:del>
      <w:r w:rsidRPr="00A65DB7">
        <w:rPr>
          <w:rFonts w:asciiTheme="minorHAnsi" w:hAnsiTheme="minorHAnsi" w:cstheme="minorHAnsi"/>
          <w:sz w:val="22"/>
          <w:szCs w:val="22"/>
          <w:rPrChange w:id="264" w:author="Michelle Moser" w:date="2020-07-30T14:46:00Z">
            <w:rPr/>
          </w:rPrChange>
        </w:rPr>
        <w:t>)</w:t>
      </w:r>
      <w:r w:rsidRPr="00A65DB7">
        <w:rPr>
          <w:rFonts w:asciiTheme="minorHAnsi" w:hAnsiTheme="minorHAnsi" w:cstheme="minorHAnsi"/>
          <w:sz w:val="22"/>
          <w:szCs w:val="22"/>
          <w:rPrChange w:id="265" w:author="Michelle Moser" w:date="2020-07-30T14:46:00Z">
            <w:rPr/>
          </w:rPrChange>
        </w:rPr>
        <w:tab/>
        <w:t xml:space="preserve">Traffic Detectors:  Each IWZ system shall have </w:t>
      </w:r>
      <w:del w:id="266" w:author="Michelle Moser" w:date="2020-08-21T12:59:00Z">
        <w:r w:rsidRPr="00A65DB7" w:rsidDel="0096240C">
          <w:rPr>
            <w:rFonts w:asciiTheme="minorHAnsi" w:hAnsiTheme="minorHAnsi" w:cstheme="minorHAnsi"/>
            <w:sz w:val="22"/>
            <w:szCs w:val="22"/>
            <w:rPrChange w:id="267" w:author="Michelle Moser" w:date="2020-07-30T14:46:00Z">
              <w:rPr/>
            </w:rPrChange>
          </w:rPr>
          <w:delText>s</w:delText>
        </w:r>
        <w:r w:rsidRPr="00A65DB7" w:rsidDel="0096240C">
          <w:rPr>
            <w:rFonts w:asciiTheme="minorHAnsi" w:hAnsiTheme="minorHAnsi" w:cstheme="minorHAnsi"/>
            <w:iCs/>
            <w:sz w:val="22"/>
            <w:szCs w:val="22"/>
            <w:rPrChange w:id="268" w:author="Michelle Moser" w:date="2020-07-30T14:46:00Z">
              <w:rPr>
                <w:iCs/>
              </w:rPr>
            </w:rPrChange>
          </w:rPr>
          <w:delText xml:space="preserve">ufficient </w:delText>
        </w:r>
      </w:del>
      <w:r w:rsidRPr="00A65DB7">
        <w:rPr>
          <w:rFonts w:asciiTheme="minorHAnsi" w:hAnsiTheme="minorHAnsi" w:cstheme="minorHAnsi"/>
          <w:iCs/>
          <w:sz w:val="22"/>
          <w:szCs w:val="22"/>
          <w:rPrChange w:id="269" w:author="Michelle Moser" w:date="2020-07-30T14:46:00Z">
            <w:rPr>
              <w:iCs/>
            </w:rPr>
          </w:rPrChange>
        </w:rPr>
        <w:t>traffic detection device(s) to achieve the desired dynamic traffic control as identified by the Project Engineer and shall be active 24 hours per day, 7 days per week.</w:t>
      </w:r>
    </w:p>
    <w:p w14:paraId="706CD474" w14:textId="77777777" w:rsidR="00DA3A6C" w:rsidRPr="00A65DB7" w:rsidRDefault="00DA3A6C" w:rsidP="00DA3A6C">
      <w:pPr>
        <w:ind w:firstLine="720"/>
        <w:rPr>
          <w:rFonts w:asciiTheme="minorHAnsi" w:hAnsiTheme="minorHAnsi" w:cstheme="minorHAnsi"/>
          <w:sz w:val="22"/>
          <w:szCs w:val="22"/>
          <w:rPrChange w:id="270" w:author="Michelle Moser" w:date="2020-07-30T14:46:00Z">
            <w:rPr/>
          </w:rPrChange>
        </w:rPr>
      </w:pPr>
    </w:p>
    <w:p w14:paraId="1A1F594F" w14:textId="77777777" w:rsidR="00DA3A6C" w:rsidRPr="00A65DB7" w:rsidRDefault="00DA3A6C" w:rsidP="00DA3A6C">
      <w:pPr>
        <w:pStyle w:val="NoSpacing"/>
        <w:rPr>
          <w:rFonts w:asciiTheme="minorHAnsi" w:hAnsiTheme="minorHAnsi" w:cstheme="minorHAnsi"/>
          <w:b/>
          <w:rPrChange w:id="271" w:author="Michelle Moser" w:date="2020-07-30T14:46:00Z">
            <w:rPr>
              <w:rFonts w:ascii="Times New Roman" w:hAnsi="Times New Roman"/>
              <w:b/>
              <w:sz w:val="20"/>
              <w:szCs w:val="20"/>
            </w:rPr>
          </w:rPrChange>
        </w:rPr>
      </w:pPr>
      <w:r w:rsidRPr="00A65DB7">
        <w:rPr>
          <w:rFonts w:asciiTheme="minorHAnsi" w:hAnsiTheme="minorHAnsi" w:cstheme="minorHAnsi"/>
          <w:rPrChange w:id="272" w:author="Michelle Moser" w:date="2020-07-30T14:46:00Z">
            <w:rPr>
              <w:rFonts w:ascii="Times New Roman" w:hAnsi="Times New Roman"/>
              <w:sz w:val="20"/>
              <w:szCs w:val="20"/>
            </w:rPr>
          </w:rPrChange>
        </w:rPr>
        <w:tab/>
      </w:r>
      <w:r w:rsidRPr="00A65DB7">
        <w:rPr>
          <w:rFonts w:asciiTheme="minorHAnsi" w:hAnsiTheme="minorHAnsi" w:cstheme="minorHAnsi"/>
          <w:b/>
          <w:rPrChange w:id="273" w:author="Michelle Moser" w:date="2020-07-30T14:46:00Z">
            <w:rPr>
              <w:rFonts w:ascii="Times New Roman" w:hAnsi="Times New Roman"/>
              <w:b/>
              <w:sz w:val="20"/>
              <w:szCs w:val="20"/>
            </w:rPr>
          </w:rPrChange>
        </w:rPr>
        <w:t>C</w:t>
      </w:r>
      <w:r w:rsidRPr="00A65DB7">
        <w:rPr>
          <w:rFonts w:asciiTheme="minorHAnsi" w:hAnsiTheme="minorHAnsi" w:cstheme="minorHAnsi"/>
          <w:b/>
          <w:rPrChange w:id="274" w:author="Michelle Moser" w:date="2020-07-30T14:46:00Z">
            <w:rPr>
              <w:rFonts w:ascii="Times New Roman" w:hAnsi="Times New Roman"/>
              <w:b/>
              <w:sz w:val="20"/>
              <w:szCs w:val="20"/>
            </w:rPr>
          </w:rPrChange>
        </w:rPr>
        <w:tab/>
        <w:t>Components</w:t>
      </w:r>
    </w:p>
    <w:p w14:paraId="3FB1E638" w14:textId="77777777" w:rsidR="00DA3A6C" w:rsidRPr="00A57B56" w:rsidRDefault="00AC2781" w:rsidP="003E1479">
      <w:pPr>
        <w:pStyle w:val="NoSpacing"/>
        <w:tabs>
          <w:tab w:val="left" w:pos="1440"/>
          <w:tab w:val="left" w:pos="2070"/>
        </w:tabs>
        <w:ind w:left="720"/>
        <w:rPr>
          <w:rFonts w:asciiTheme="minorHAnsi" w:hAnsiTheme="minorHAnsi" w:cstheme="minorHAnsi"/>
          <w:b/>
          <w:rPrChange w:id="275" w:author="Moser, Michelle (DOT)" w:date="2020-07-31T11:25:00Z">
            <w:rPr>
              <w:rFonts w:ascii="Times New Roman" w:hAnsi="Times New Roman"/>
              <w:sz w:val="20"/>
              <w:szCs w:val="20"/>
            </w:rPr>
          </w:rPrChange>
        </w:rPr>
      </w:pPr>
      <w:ins w:id="276" w:author="Michelle Moser" w:date="2020-07-31T11:02:00Z">
        <w:r>
          <w:rPr>
            <w:rFonts w:asciiTheme="minorHAnsi" w:hAnsiTheme="minorHAnsi" w:cstheme="minorHAnsi"/>
          </w:rPr>
          <w:tab/>
        </w:r>
      </w:ins>
      <w:r w:rsidR="003E1479" w:rsidRPr="00A57B56">
        <w:rPr>
          <w:rFonts w:asciiTheme="minorHAnsi" w:hAnsiTheme="minorHAnsi" w:cstheme="minorHAnsi"/>
          <w:b/>
          <w:rPrChange w:id="277" w:author="Moser, Michelle (DOT)" w:date="2020-07-31T11:25:00Z">
            <w:rPr>
              <w:rFonts w:ascii="Times New Roman" w:hAnsi="Times New Roman"/>
              <w:sz w:val="20"/>
              <w:szCs w:val="20"/>
            </w:rPr>
          </w:rPrChange>
        </w:rPr>
        <w:t>C.1</w:t>
      </w:r>
      <w:r w:rsidR="003E1479" w:rsidRPr="00A57B56">
        <w:rPr>
          <w:rFonts w:asciiTheme="minorHAnsi" w:hAnsiTheme="minorHAnsi" w:cstheme="minorHAnsi"/>
          <w:b/>
          <w:rPrChange w:id="278" w:author="Moser, Michelle (DOT)" w:date="2020-07-31T11:25:00Z">
            <w:rPr>
              <w:rFonts w:ascii="Times New Roman" w:hAnsi="Times New Roman"/>
              <w:sz w:val="20"/>
              <w:szCs w:val="20"/>
            </w:rPr>
          </w:rPrChange>
        </w:rPr>
        <w:tab/>
      </w:r>
      <w:r w:rsidR="00DA3A6C" w:rsidRPr="00A57B56">
        <w:rPr>
          <w:rFonts w:asciiTheme="minorHAnsi" w:hAnsiTheme="minorHAnsi" w:cstheme="minorHAnsi"/>
          <w:b/>
          <w:rPrChange w:id="279" w:author="Moser, Michelle (DOT)" w:date="2020-07-31T11:25:00Z">
            <w:rPr>
              <w:rFonts w:ascii="Times New Roman" w:hAnsi="Times New Roman"/>
              <w:sz w:val="20"/>
              <w:szCs w:val="20"/>
            </w:rPr>
          </w:rPrChange>
        </w:rPr>
        <w:t>Communications</w:t>
      </w:r>
    </w:p>
    <w:p w14:paraId="26D9C6DD" w14:textId="77777777" w:rsidR="00DA3A6C" w:rsidRPr="00A65DB7" w:rsidRDefault="00DA3A6C" w:rsidP="00DA3A6C">
      <w:pPr>
        <w:pStyle w:val="NoSpacing"/>
        <w:rPr>
          <w:rFonts w:asciiTheme="minorHAnsi" w:hAnsiTheme="minorHAnsi" w:cstheme="minorHAnsi"/>
          <w:rPrChange w:id="280" w:author="Michelle Moser" w:date="2020-07-30T14:46:00Z">
            <w:rPr>
              <w:rFonts w:ascii="Times New Roman" w:hAnsi="Times New Roman"/>
              <w:sz w:val="20"/>
              <w:szCs w:val="20"/>
            </w:rPr>
          </w:rPrChange>
        </w:rPr>
      </w:pPr>
    </w:p>
    <w:p w14:paraId="0BAEE1EF" w14:textId="77777777" w:rsidR="00DA3A6C" w:rsidRPr="00A65DB7" w:rsidRDefault="00DA3A6C">
      <w:pPr>
        <w:pStyle w:val="NoSpacing"/>
        <w:ind w:left="2160"/>
        <w:rPr>
          <w:rFonts w:asciiTheme="minorHAnsi" w:hAnsiTheme="minorHAnsi" w:cstheme="minorHAnsi"/>
          <w:rPrChange w:id="281" w:author="Michelle Moser" w:date="2020-07-30T14:46:00Z">
            <w:rPr>
              <w:rFonts w:ascii="Times New Roman" w:hAnsi="Times New Roman"/>
              <w:sz w:val="20"/>
              <w:szCs w:val="20"/>
            </w:rPr>
          </w:rPrChange>
        </w:rPr>
        <w:pPrChange w:id="282" w:author="Michelle Moser" w:date="2020-07-31T11:03:00Z">
          <w:pPr>
            <w:pStyle w:val="NoSpacing"/>
            <w:ind w:left="720" w:firstLine="720"/>
          </w:pPr>
        </w:pPrChange>
      </w:pPr>
      <w:del w:id="283" w:author="Michelle Moser" w:date="2020-07-21T13:22:00Z">
        <w:r w:rsidRPr="00A65DB7" w:rsidDel="004C120D">
          <w:rPr>
            <w:rFonts w:asciiTheme="minorHAnsi" w:hAnsiTheme="minorHAnsi" w:cstheme="minorHAnsi"/>
            <w:rPrChange w:id="284" w:author="Michelle Moser" w:date="2020-07-30T14:46:00Z">
              <w:rPr>
                <w:rFonts w:ascii="Times New Roman" w:hAnsi="Times New Roman"/>
                <w:sz w:val="20"/>
                <w:szCs w:val="20"/>
              </w:rPr>
            </w:rPrChange>
          </w:rPr>
          <w:delText xml:space="preserve">The Contractor shall </w:delText>
        </w:r>
      </w:del>
      <w:ins w:id="285" w:author="Michelle Moser" w:date="2020-07-21T13:22:00Z">
        <w:r w:rsidR="004C120D" w:rsidRPr="00A65DB7">
          <w:rPr>
            <w:rFonts w:asciiTheme="minorHAnsi" w:hAnsiTheme="minorHAnsi" w:cstheme="minorHAnsi"/>
            <w:rPrChange w:id="286" w:author="Michelle Moser" w:date="2020-07-30T14:46:00Z">
              <w:rPr>
                <w:rFonts w:ascii="Times New Roman" w:hAnsi="Times New Roman"/>
                <w:sz w:val="20"/>
                <w:szCs w:val="20"/>
              </w:rPr>
            </w:rPrChange>
          </w:rPr>
          <w:t>P</w:t>
        </w:r>
      </w:ins>
      <w:del w:id="287" w:author="Michelle Moser" w:date="2020-07-21T13:22:00Z">
        <w:r w:rsidRPr="00A65DB7" w:rsidDel="004C120D">
          <w:rPr>
            <w:rFonts w:asciiTheme="minorHAnsi" w:hAnsiTheme="minorHAnsi" w:cstheme="minorHAnsi"/>
            <w:rPrChange w:id="288" w:author="Michelle Moser" w:date="2020-07-30T14:46:00Z">
              <w:rPr>
                <w:rFonts w:ascii="Times New Roman" w:hAnsi="Times New Roman"/>
                <w:sz w:val="20"/>
                <w:szCs w:val="20"/>
              </w:rPr>
            </w:rPrChange>
          </w:rPr>
          <w:delText>p</w:delText>
        </w:r>
      </w:del>
      <w:r w:rsidRPr="00A65DB7">
        <w:rPr>
          <w:rFonts w:asciiTheme="minorHAnsi" w:hAnsiTheme="minorHAnsi" w:cstheme="minorHAnsi"/>
          <w:rPrChange w:id="289" w:author="Michelle Moser" w:date="2020-07-30T14:46:00Z">
            <w:rPr>
              <w:rFonts w:ascii="Times New Roman" w:hAnsi="Times New Roman"/>
              <w:sz w:val="20"/>
              <w:szCs w:val="20"/>
            </w:rPr>
          </w:rPrChange>
        </w:rPr>
        <w:t>rovide</w:t>
      </w:r>
      <w:ins w:id="290" w:author="Michelle Moser" w:date="2020-07-30T15:05:00Z">
        <w:r w:rsidR="00D207AE">
          <w:rPr>
            <w:rFonts w:asciiTheme="minorHAnsi" w:hAnsiTheme="minorHAnsi" w:cstheme="minorHAnsi"/>
          </w:rPr>
          <w:t xml:space="preserve"> and maintain</w:t>
        </w:r>
      </w:ins>
      <w:r w:rsidRPr="00A65DB7">
        <w:rPr>
          <w:rFonts w:asciiTheme="minorHAnsi" w:hAnsiTheme="minorHAnsi" w:cstheme="minorHAnsi"/>
          <w:rPrChange w:id="291" w:author="Michelle Moser" w:date="2020-07-30T14:46:00Z">
            <w:rPr>
              <w:rFonts w:ascii="Times New Roman" w:hAnsi="Times New Roman"/>
              <w:sz w:val="20"/>
              <w:szCs w:val="20"/>
            </w:rPr>
          </w:rPrChange>
        </w:rPr>
        <w:t>, a</w:t>
      </w:r>
      <w:ins w:id="292" w:author="Michelle Moser" w:date="2020-07-30T15:05:00Z">
        <w:r w:rsidR="00D207AE">
          <w:rPr>
            <w:rFonts w:asciiTheme="minorHAnsi" w:hAnsiTheme="minorHAnsi" w:cstheme="minorHAnsi"/>
          </w:rPr>
          <w:t>t</w:t>
        </w:r>
      </w:ins>
      <w:del w:id="293" w:author="Michelle Moser" w:date="2020-07-30T15:05:00Z">
        <w:r w:rsidRPr="00A65DB7" w:rsidDel="00D207AE">
          <w:rPr>
            <w:rFonts w:asciiTheme="minorHAnsi" w:hAnsiTheme="minorHAnsi" w:cstheme="minorHAnsi"/>
            <w:rPrChange w:id="294" w:author="Michelle Moser" w:date="2020-07-30T14:46:00Z">
              <w:rPr>
                <w:rFonts w:ascii="Times New Roman" w:hAnsi="Times New Roman"/>
                <w:sz w:val="20"/>
                <w:szCs w:val="20"/>
              </w:rPr>
            </w:rPrChange>
          </w:rPr>
          <w:delText>s</w:delText>
        </w:r>
      </w:del>
      <w:r w:rsidRPr="00A65DB7">
        <w:rPr>
          <w:rFonts w:asciiTheme="minorHAnsi" w:hAnsiTheme="minorHAnsi" w:cstheme="minorHAnsi"/>
          <w:rPrChange w:id="295" w:author="Michelle Moser" w:date="2020-07-30T14:46:00Z">
            <w:rPr>
              <w:rFonts w:ascii="Times New Roman" w:hAnsi="Times New Roman"/>
              <w:sz w:val="20"/>
              <w:szCs w:val="20"/>
            </w:rPr>
          </w:rPrChange>
        </w:rPr>
        <w:t xml:space="preserve"> a minimum, 3G cellular modems, network service on all </w:t>
      </w:r>
      <w:del w:id="296" w:author="Michelle Moser" w:date="2020-07-21T13:22:00Z">
        <w:r w:rsidRPr="00A65DB7" w:rsidDel="004C120D">
          <w:rPr>
            <w:rFonts w:asciiTheme="minorHAnsi" w:hAnsiTheme="minorHAnsi" w:cstheme="minorHAnsi"/>
            <w:rPrChange w:id="297" w:author="Michelle Moser" w:date="2020-07-30T14:46:00Z">
              <w:rPr>
                <w:rFonts w:ascii="Times New Roman" w:hAnsi="Times New Roman"/>
                <w:sz w:val="20"/>
                <w:szCs w:val="20"/>
              </w:rPr>
            </w:rPrChange>
          </w:rPr>
          <w:delText>their</w:delText>
        </w:r>
      </w:del>
      <w:r w:rsidRPr="00A65DB7">
        <w:rPr>
          <w:rFonts w:asciiTheme="minorHAnsi" w:hAnsiTheme="minorHAnsi" w:cstheme="minorHAnsi"/>
          <w:rPrChange w:id="298" w:author="Michelle Moser" w:date="2020-07-30T14:46:00Z">
            <w:rPr>
              <w:rFonts w:ascii="Times New Roman" w:hAnsi="Times New Roman"/>
              <w:sz w:val="20"/>
              <w:szCs w:val="20"/>
            </w:rPr>
          </w:rPrChange>
        </w:rPr>
        <w:t xml:space="preserve"> IWZ system components, and a network connection back to MnDOT using an existing cellular carrier.  </w:t>
      </w:r>
      <w:del w:id="299" w:author="Michelle Moser" w:date="2020-07-21T13:23:00Z">
        <w:r w:rsidRPr="00A65DB7" w:rsidDel="004C120D">
          <w:rPr>
            <w:rFonts w:asciiTheme="minorHAnsi" w:hAnsiTheme="minorHAnsi" w:cstheme="minorHAnsi"/>
            <w:rPrChange w:id="300" w:author="Michelle Moser" w:date="2020-07-30T14:46:00Z">
              <w:rPr>
                <w:rFonts w:ascii="Times New Roman" w:hAnsi="Times New Roman"/>
                <w:sz w:val="20"/>
                <w:szCs w:val="20"/>
              </w:rPr>
            </w:rPrChange>
          </w:rPr>
          <w:delText>At a minimum, these m</w:delText>
        </w:r>
      </w:del>
      <w:ins w:id="301" w:author="Michelle Moser" w:date="2020-07-21T13:23:00Z">
        <w:r w:rsidR="004C120D" w:rsidRPr="00A65DB7">
          <w:rPr>
            <w:rFonts w:asciiTheme="minorHAnsi" w:hAnsiTheme="minorHAnsi" w:cstheme="minorHAnsi"/>
            <w:rPrChange w:id="302" w:author="Michelle Moser" w:date="2020-07-30T14:46:00Z">
              <w:rPr>
                <w:rFonts w:ascii="Times New Roman" w:hAnsi="Times New Roman"/>
                <w:sz w:val="20"/>
                <w:szCs w:val="20"/>
              </w:rPr>
            </w:rPrChange>
          </w:rPr>
          <w:t>M</w:t>
        </w:r>
      </w:ins>
      <w:r w:rsidRPr="00A65DB7">
        <w:rPr>
          <w:rFonts w:asciiTheme="minorHAnsi" w:hAnsiTheme="minorHAnsi" w:cstheme="minorHAnsi"/>
          <w:rPrChange w:id="303" w:author="Michelle Moser" w:date="2020-07-30T14:46:00Z">
            <w:rPr>
              <w:rFonts w:ascii="Times New Roman" w:hAnsi="Times New Roman"/>
              <w:sz w:val="20"/>
              <w:szCs w:val="20"/>
            </w:rPr>
          </w:rPrChange>
        </w:rPr>
        <w:t xml:space="preserve">odems must be able to use the cellular communications to locate, track, and monitor device or system status and condition.  Cellular modems on devices that integrate with MnDOT’s Intelligent Roadway Information System (IRIS) Software have the following additional requirements:  </w:t>
      </w:r>
    </w:p>
    <w:p w14:paraId="4F1E328A" w14:textId="77777777" w:rsidR="00DA3A6C" w:rsidRPr="00A65DB7" w:rsidRDefault="00DA3A6C" w:rsidP="00DA3A6C">
      <w:pPr>
        <w:rPr>
          <w:rFonts w:asciiTheme="minorHAnsi" w:hAnsiTheme="minorHAnsi" w:cstheme="minorHAnsi"/>
          <w:sz w:val="22"/>
          <w:szCs w:val="22"/>
          <w:rPrChange w:id="304" w:author="Michelle Moser" w:date="2020-07-30T14:46:00Z">
            <w:rPr/>
          </w:rPrChange>
        </w:rPr>
      </w:pPr>
    </w:p>
    <w:p w14:paraId="5485B21F" w14:textId="614A4E84" w:rsidR="00DA3A6C" w:rsidRPr="00A65DB7" w:rsidRDefault="00DA3A6C">
      <w:pPr>
        <w:pStyle w:val="NoSpacing"/>
        <w:numPr>
          <w:ilvl w:val="0"/>
          <w:numId w:val="15"/>
        </w:numPr>
        <w:ind w:left="2880" w:hanging="720"/>
        <w:rPr>
          <w:rFonts w:asciiTheme="minorHAnsi" w:hAnsiTheme="minorHAnsi" w:cstheme="minorHAnsi"/>
          <w:rPrChange w:id="305" w:author="Michelle Moser" w:date="2020-07-30T14:46:00Z">
            <w:rPr>
              <w:rFonts w:ascii="Times New Roman" w:hAnsi="Times New Roman"/>
              <w:sz w:val="20"/>
              <w:szCs w:val="20"/>
            </w:rPr>
          </w:rPrChange>
        </w:rPr>
        <w:pPrChange w:id="306" w:author="Michelle Moser" w:date="2020-07-31T11:07:00Z">
          <w:pPr>
            <w:pStyle w:val="NoSpacing"/>
            <w:numPr>
              <w:numId w:val="15"/>
            </w:numPr>
            <w:ind w:left="1440" w:hanging="360"/>
          </w:pPr>
        </w:pPrChange>
      </w:pPr>
      <w:r w:rsidRPr="00A65DB7">
        <w:rPr>
          <w:rFonts w:asciiTheme="minorHAnsi" w:hAnsiTheme="minorHAnsi" w:cstheme="minorHAnsi"/>
          <w:rPrChange w:id="307" w:author="Michelle Moser" w:date="2020-07-30T14:46:00Z">
            <w:rPr>
              <w:rFonts w:ascii="Times New Roman" w:hAnsi="Times New Roman"/>
              <w:sz w:val="20"/>
              <w:szCs w:val="20"/>
            </w:rPr>
          </w:rPrChange>
        </w:rPr>
        <w:t xml:space="preserve">Modems shall </w:t>
      </w:r>
      <w:del w:id="308" w:author="Michelle Moser" w:date="2020-08-21T12:58:00Z">
        <w:r w:rsidRPr="00A65DB7" w:rsidDel="0096240C">
          <w:rPr>
            <w:rFonts w:asciiTheme="minorHAnsi" w:hAnsiTheme="minorHAnsi" w:cstheme="minorHAnsi"/>
            <w:rPrChange w:id="309" w:author="Michelle Moser" w:date="2020-07-30T14:46:00Z">
              <w:rPr>
                <w:rFonts w:ascii="Times New Roman" w:hAnsi="Times New Roman"/>
                <w:sz w:val="20"/>
                <w:szCs w:val="20"/>
              </w:rPr>
            </w:rPrChange>
          </w:rPr>
          <w:delText>be capable of providing</w:delText>
        </w:r>
      </w:del>
      <w:ins w:id="310" w:author="Michelle Moser" w:date="2020-08-21T12:58:00Z">
        <w:r w:rsidR="0096240C">
          <w:rPr>
            <w:rFonts w:asciiTheme="minorHAnsi" w:hAnsiTheme="minorHAnsi" w:cstheme="minorHAnsi"/>
          </w:rPr>
          <w:t>provide</w:t>
        </w:r>
      </w:ins>
      <w:r w:rsidRPr="00A65DB7">
        <w:rPr>
          <w:rFonts w:asciiTheme="minorHAnsi" w:hAnsiTheme="minorHAnsi" w:cstheme="minorHAnsi"/>
          <w:rPrChange w:id="311" w:author="Michelle Moser" w:date="2020-07-30T14:46:00Z">
            <w:rPr>
              <w:rFonts w:ascii="Times New Roman" w:hAnsi="Times New Roman"/>
              <w:sz w:val="20"/>
              <w:szCs w:val="20"/>
            </w:rPr>
          </w:rPrChange>
        </w:rPr>
        <w:t xml:space="preserve"> a minimum bandwidth </w:t>
      </w:r>
      <w:r w:rsidRPr="00AC2781">
        <w:rPr>
          <w:rStyle w:val="Style2Char"/>
          <w:rPrChange w:id="312" w:author="Michelle Moser" w:date="2020-07-31T11:05:00Z">
            <w:rPr>
              <w:rFonts w:ascii="Times New Roman" w:hAnsi="Times New Roman"/>
              <w:sz w:val="20"/>
              <w:szCs w:val="20"/>
            </w:rPr>
          </w:rPrChange>
        </w:rPr>
        <w:t>comparable to a 3G network for remote communications.</w:t>
      </w:r>
      <w:r w:rsidRPr="00A65DB7">
        <w:rPr>
          <w:rFonts w:asciiTheme="minorHAnsi" w:hAnsiTheme="minorHAnsi" w:cstheme="minorHAnsi"/>
          <w:rPrChange w:id="313" w:author="Michelle Moser" w:date="2020-07-30T14:46:00Z">
            <w:rPr>
              <w:rFonts w:ascii="Times New Roman" w:hAnsi="Times New Roman"/>
              <w:sz w:val="20"/>
              <w:szCs w:val="20"/>
            </w:rPr>
          </w:rPrChange>
        </w:rPr>
        <w:t xml:space="preserve">  </w:t>
      </w:r>
    </w:p>
    <w:p w14:paraId="280F2EDF" w14:textId="77777777" w:rsidR="00DA3A6C" w:rsidRPr="00A65DB7" w:rsidRDefault="00DA3A6C">
      <w:pPr>
        <w:pStyle w:val="ListParagraph"/>
        <w:numPr>
          <w:ilvl w:val="0"/>
          <w:numId w:val="15"/>
        </w:numPr>
        <w:ind w:left="2880" w:hanging="720"/>
        <w:rPr>
          <w:rFonts w:eastAsiaTheme="minorHAnsi"/>
        </w:rPr>
        <w:pPrChange w:id="314" w:author="Michelle Moser" w:date="2020-07-31T11:04:00Z">
          <w:pPr>
            <w:pStyle w:val="ListParagraph"/>
            <w:numPr>
              <w:numId w:val="15"/>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8280" w:hanging="360"/>
          </w:pPr>
        </w:pPrChange>
      </w:pPr>
      <w:r w:rsidRPr="00A65DB7">
        <w:t xml:space="preserve">The cellular service provider shall have data coverage within the project limits.  </w:t>
      </w:r>
      <w:r w:rsidRPr="00A65DB7">
        <w:rPr>
          <w:rFonts w:eastAsiaTheme="minorHAnsi"/>
        </w:rPr>
        <w:t>If cellular communications are unavailable or insufficient provide the Engineer with a proposal on how to obtain communications with each IWZ device.</w:t>
      </w:r>
    </w:p>
    <w:p w14:paraId="6985F228" w14:textId="77777777" w:rsidR="00DA3A6C" w:rsidRPr="00A65DB7" w:rsidRDefault="00DA3A6C">
      <w:pPr>
        <w:pStyle w:val="NoSpacing"/>
        <w:numPr>
          <w:ilvl w:val="0"/>
          <w:numId w:val="15"/>
        </w:numPr>
        <w:ind w:left="2880" w:hanging="720"/>
        <w:rPr>
          <w:rFonts w:asciiTheme="minorHAnsi" w:hAnsiTheme="minorHAnsi" w:cstheme="minorHAnsi"/>
          <w:rPrChange w:id="315" w:author="Michelle Moser" w:date="2020-07-30T14:46:00Z">
            <w:rPr>
              <w:rFonts w:ascii="Times New Roman" w:hAnsi="Times New Roman"/>
              <w:sz w:val="20"/>
              <w:szCs w:val="20"/>
            </w:rPr>
          </w:rPrChange>
        </w:rPr>
        <w:pPrChange w:id="316" w:author="Michelle Moser" w:date="2020-07-31T11:07:00Z">
          <w:pPr>
            <w:pStyle w:val="NoSpacing"/>
            <w:numPr>
              <w:numId w:val="15"/>
            </w:numPr>
            <w:ind w:left="1440" w:hanging="360"/>
          </w:pPr>
        </w:pPrChange>
      </w:pPr>
      <w:r w:rsidRPr="00A65DB7">
        <w:rPr>
          <w:rFonts w:asciiTheme="minorHAnsi" w:hAnsiTheme="minorHAnsi" w:cstheme="minorHAnsi"/>
          <w:rPrChange w:id="317" w:author="Michelle Moser" w:date="2020-07-30T14:46:00Z">
            <w:rPr>
              <w:rFonts w:ascii="Times New Roman" w:hAnsi="Times New Roman"/>
              <w:sz w:val="20"/>
              <w:szCs w:val="20"/>
            </w:rPr>
          </w:rPrChange>
        </w:rPr>
        <w:t xml:space="preserve">The IP Address, communication port, software, and any username/password for web interface shall be supplied to the Engineer for integration into the IRIS software.  </w:t>
      </w:r>
    </w:p>
    <w:p w14:paraId="52A7DDDE" w14:textId="77777777" w:rsidR="00DA3A6C" w:rsidRPr="00A65DB7" w:rsidRDefault="00DA3A6C">
      <w:pPr>
        <w:pStyle w:val="NoSpacing"/>
        <w:numPr>
          <w:ilvl w:val="0"/>
          <w:numId w:val="15"/>
        </w:numPr>
        <w:ind w:left="2880" w:hanging="720"/>
        <w:rPr>
          <w:rFonts w:asciiTheme="minorHAnsi" w:hAnsiTheme="minorHAnsi" w:cstheme="minorHAnsi"/>
          <w:rPrChange w:id="318" w:author="Michelle Moser" w:date="2020-07-30T14:46:00Z">
            <w:rPr>
              <w:rFonts w:ascii="Times New Roman" w:hAnsi="Times New Roman"/>
              <w:sz w:val="20"/>
              <w:szCs w:val="20"/>
            </w:rPr>
          </w:rPrChange>
        </w:rPr>
        <w:pPrChange w:id="319" w:author="Michelle Moser" w:date="2020-07-31T11:07:00Z">
          <w:pPr>
            <w:pStyle w:val="NoSpacing"/>
            <w:numPr>
              <w:numId w:val="15"/>
            </w:numPr>
            <w:ind w:left="1440" w:hanging="360"/>
          </w:pPr>
        </w:pPrChange>
      </w:pPr>
      <w:r w:rsidRPr="00A65DB7">
        <w:rPr>
          <w:rFonts w:asciiTheme="minorHAnsi" w:hAnsiTheme="minorHAnsi" w:cstheme="minorHAnsi"/>
          <w:rPrChange w:id="320" w:author="Michelle Moser" w:date="2020-07-30T14:46:00Z">
            <w:rPr>
              <w:rFonts w:ascii="Times New Roman" w:hAnsi="Times New Roman"/>
              <w:sz w:val="20"/>
              <w:szCs w:val="20"/>
            </w:rPr>
          </w:rPrChange>
        </w:rPr>
        <w:t>The communication port, software, and any username/password for web interface shall be supplied directly to the RTMC.</w:t>
      </w:r>
    </w:p>
    <w:p w14:paraId="0CF778B9" w14:textId="77777777" w:rsidR="00DA3A6C" w:rsidRPr="00A65DB7" w:rsidRDefault="00DA3A6C" w:rsidP="00DA3A6C">
      <w:pPr>
        <w:rPr>
          <w:rFonts w:asciiTheme="minorHAnsi" w:hAnsiTheme="minorHAnsi" w:cstheme="minorHAnsi"/>
          <w:sz w:val="22"/>
          <w:szCs w:val="22"/>
          <w:rPrChange w:id="321" w:author="Michelle Moser" w:date="2020-07-30T14:46:00Z">
            <w:rPr/>
          </w:rPrChange>
        </w:rPr>
      </w:pPr>
    </w:p>
    <w:p w14:paraId="0CDF1A57" w14:textId="77777777" w:rsidR="00DA3A6C" w:rsidRPr="00A65DB7" w:rsidDel="00351B44" w:rsidRDefault="00DA3A6C">
      <w:pPr>
        <w:pStyle w:val="NoSpacing"/>
        <w:spacing w:after="160"/>
        <w:ind w:left="2160"/>
        <w:rPr>
          <w:del w:id="322" w:author="Moser, Michelle (DOT)" w:date="2020-07-31T11:28:00Z"/>
          <w:rFonts w:asciiTheme="minorHAnsi" w:hAnsiTheme="minorHAnsi" w:cstheme="minorHAnsi"/>
          <w:rPrChange w:id="323" w:author="Michelle Moser" w:date="2020-07-30T14:46:00Z">
            <w:rPr>
              <w:del w:id="324" w:author="Moser, Michelle (DOT)" w:date="2020-07-31T11:28:00Z"/>
              <w:rFonts w:ascii="Times New Roman" w:hAnsi="Times New Roman"/>
              <w:sz w:val="20"/>
              <w:szCs w:val="20"/>
            </w:rPr>
          </w:rPrChange>
        </w:rPr>
        <w:pPrChange w:id="325" w:author="Moser, Michelle (DOT)" w:date="2020-07-31T11:28:00Z">
          <w:pPr>
            <w:pStyle w:val="NoSpacing"/>
            <w:spacing w:after="160"/>
            <w:ind w:left="720" w:firstLine="720"/>
          </w:pPr>
        </w:pPrChange>
      </w:pPr>
      <w:r w:rsidRPr="00A65DB7">
        <w:rPr>
          <w:rFonts w:asciiTheme="minorHAnsi" w:hAnsiTheme="minorHAnsi" w:cstheme="minorHAnsi"/>
          <w:rPrChange w:id="326" w:author="Michelle Moser" w:date="2020-07-30T14:46:00Z">
            <w:rPr/>
          </w:rPrChange>
        </w:rPr>
        <w:t xml:space="preserve">Each cellular modem shall be capable of obtaining its location by global positioning system (GPS) of satellites. Current location from GPS coordinates shall be stored in the cellular modem’s memory for retrieval by the IRIS software.  </w:t>
      </w:r>
      <w:del w:id="327" w:author="Michelle Moser" w:date="2020-07-31T10:04:00Z">
        <w:r w:rsidRPr="00A65DB7" w:rsidDel="009E4F86">
          <w:rPr>
            <w:rFonts w:asciiTheme="minorHAnsi" w:hAnsiTheme="minorHAnsi" w:cstheme="minorHAnsi"/>
            <w:rPrChange w:id="328" w:author="Michelle Moser" w:date="2020-07-30T14:46:00Z">
              <w:rPr/>
            </w:rPrChange>
          </w:rPr>
          <w:delText xml:space="preserve">The modem shall have firewall security protections that limit who and what can communicate to it.  </w:delText>
        </w:r>
      </w:del>
      <w:del w:id="329" w:author="Michelle Moser" w:date="2020-07-31T10:03:00Z">
        <w:r w:rsidRPr="00A65DB7" w:rsidDel="009E4F86">
          <w:rPr>
            <w:rFonts w:asciiTheme="minorHAnsi" w:hAnsiTheme="minorHAnsi" w:cstheme="minorHAnsi"/>
            <w:rPrChange w:id="330" w:author="Michelle Moser" w:date="2020-07-30T14:46:00Z">
              <w:rPr/>
            </w:rPrChange>
          </w:rPr>
          <w:delText>The Contractor shall submit</w:delText>
        </w:r>
      </w:del>
      <w:ins w:id="331" w:author="Michelle Moser" w:date="2020-07-31T10:03:00Z">
        <w:r w:rsidR="009E4F86">
          <w:rPr>
            <w:rFonts w:asciiTheme="minorHAnsi" w:hAnsiTheme="minorHAnsi" w:cstheme="minorHAnsi"/>
          </w:rPr>
          <w:t>Submit</w:t>
        </w:r>
      </w:ins>
      <w:r w:rsidRPr="00A65DB7">
        <w:rPr>
          <w:rFonts w:asciiTheme="minorHAnsi" w:hAnsiTheme="minorHAnsi" w:cstheme="minorHAnsi"/>
          <w:rPrChange w:id="332" w:author="Michelle Moser" w:date="2020-07-30T14:46:00Z">
            <w:rPr/>
          </w:rPrChange>
        </w:rPr>
        <w:t xml:space="preserve"> a listing of the </w:t>
      </w:r>
      <w:ins w:id="333" w:author="Michelle Moser" w:date="2020-07-31T10:03:00Z">
        <w:r w:rsidR="009E4F86">
          <w:rPr>
            <w:rFonts w:asciiTheme="minorHAnsi" w:hAnsiTheme="minorHAnsi" w:cstheme="minorHAnsi"/>
          </w:rPr>
          <w:t xml:space="preserve">firewall </w:t>
        </w:r>
      </w:ins>
      <w:r w:rsidRPr="00A65DB7">
        <w:rPr>
          <w:rFonts w:asciiTheme="minorHAnsi" w:hAnsiTheme="minorHAnsi" w:cstheme="minorHAnsi"/>
          <w:rPrChange w:id="334" w:author="Michelle Moser" w:date="2020-07-30T14:46:00Z">
            <w:rPr/>
          </w:rPrChange>
        </w:rPr>
        <w:t>security protections</w:t>
      </w:r>
      <w:ins w:id="335" w:author="Michelle Moser" w:date="2020-07-31T10:03:00Z">
        <w:r w:rsidR="009E4F86">
          <w:rPr>
            <w:rFonts w:asciiTheme="minorHAnsi" w:hAnsiTheme="minorHAnsi" w:cstheme="minorHAnsi"/>
          </w:rPr>
          <w:t>, limiting who and what can communicate with the modem,</w:t>
        </w:r>
      </w:ins>
      <w:r w:rsidRPr="00A65DB7">
        <w:rPr>
          <w:rFonts w:asciiTheme="minorHAnsi" w:hAnsiTheme="minorHAnsi" w:cstheme="minorHAnsi"/>
          <w:rPrChange w:id="336" w:author="Michelle Moser" w:date="2020-07-30T14:46:00Z">
            <w:rPr/>
          </w:rPrChange>
        </w:rPr>
        <w:t xml:space="preserve"> </w:t>
      </w:r>
      <w:del w:id="337" w:author="Michelle Moser" w:date="2020-07-31T10:04:00Z">
        <w:r w:rsidRPr="00A65DB7" w:rsidDel="009E4F86">
          <w:rPr>
            <w:rFonts w:asciiTheme="minorHAnsi" w:hAnsiTheme="minorHAnsi" w:cstheme="minorHAnsi"/>
            <w:rPrChange w:id="338" w:author="Michelle Moser" w:date="2020-07-30T14:46:00Z">
              <w:rPr/>
            </w:rPrChange>
          </w:rPr>
          <w:delText xml:space="preserve">used to meet this requirement </w:delText>
        </w:r>
      </w:del>
      <w:r w:rsidRPr="00A65DB7">
        <w:rPr>
          <w:rFonts w:asciiTheme="minorHAnsi" w:hAnsiTheme="minorHAnsi" w:cstheme="minorHAnsi"/>
          <w:rPrChange w:id="339" w:author="Michelle Moser" w:date="2020-07-30T14:46:00Z">
            <w:rPr/>
          </w:rPrChange>
        </w:rPr>
        <w:t>to the Engineer after deployment.  A static set of coordinates shall be provided in the IP address spreadsheet for each modem.</w:t>
      </w:r>
      <w:ins w:id="340" w:author="Moser, Michelle (DOT)" w:date="2020-07-31T11:28:00Z">
        <w:r w:rsidR="00351B44" w:rsidRPr="00A65DB7" w:rsidDel="00351B44">
          <w:rPr>
            <w:rFonts w:asciiTheme="minorHAnsi" w:hAnsiTheme="minorHAnsi" w:cstheme="minorHAnsi"/>
          </w:rPr>
          <w:t xml:space="preserve"> </w:t>
        </w:r>
      </w:ins>
    </w:p>
    <w:p w14:paraId="660239DE" w14:textId="77777777" w:rsidR="00DA3A6C" w:rsidRPr="00A65DB7" w:rsidDel="00351B44" w:rsidRDefault="00DA3A6C">
      <w:pPr>
        <w:pStyle w:val="NoSpacing"/>
        <w:spacing w:after="160"/>
        <w:ind w:left="2160"/>
        <w:rPr>
          <w:del w:id="341" w:author="Moser, Michelle (DOT)" w:date="2020-07-31T11:28:00Z"/>
          <w:rFonts w:asciiTheme="minorHAnsi" w:hAnsiTheme="minorHAnsi" w:cstheme="minorHAnsi"/>
          <w:rPrChange w:id="342" w:author="Michelle Moser" w:date="2020-07-30T14:46:00Z">
            <w:rPr>
              <w:del w:id="343" w:author="Moser, Michelle (DOT)" w:date="2020-07-31T11:28:00Z"/>
            </w:rPr>
          </w:rPrChange>
        </w:rPr>
        <w:pPrChange w:id="344" w:author="Moser, Michelle (DOT)" w:date="2020-07-31T11:28:00Z">
          <w:pPr>
            <w:ind w:firstLine="1440"/>
          </w:pPr>
        </w:pPrChange>
      </w:pPr>
      <w:del w:id="345" w:author="Moser, Michelle (DOT)" w:date="2020-07-31T11:28:00Z">
        <w:r w:rsidRPr="00A65DB7" w:rsidDel="00351B44">
          <w:rPr>
            <w:rFonts w:asciiTheme="minorHAnsi" w:hAnsiTheme="minorHAnsi" w:cstheme="minorHAnsi"/>
            <w:highlight w:val="yellow"/>
            <w:rPrChange w:id="346" w:author="Michelle Moser" w:date="2020-07-30T14:46:00Z">
              <w:rPr/>
            </w:rPrChange>
          </w:rPr>
          <w:delText xml:space="preserve">The Contractor shall be responsible for maintaining the modem </w:delText>
        </w:r>
        <w:commentRangeStart w:id="347"/>
        <w:r w:rsidRPr="00A65DB7" w:rsidDel="00351B44">
          <w:rPr>
            <w:rFonts w:asciiTheme="minorHAnsi" w:hAnsiTheme="minorHAnsi" w:cstheme="minorHAnsi"/>
            <w:highlight w:val="yellow"/>
            <w:rPrChange w:id="348" w:author="Michelle Moser" w:date="2020-07-30T14:46:00Z">
              <w:rPr/>
            </w:rPrChange>
          </w:rPr>
          <w:delText>connection</w:delText>
        </w:r>
        <w:commentRangeEnd w:id="347"/>
        <w:r w:rsidR="009E4F86" w:rsidDel="00351B44">
          <w:rPr>
            <w:rStyle w:val="CommentReference"/>
          </w:rPr>
          <w:commentReference w:id="347"/>
        </w:r>
        <w:r w:rsidRPr="00A65DB7" w:rsidDel="00351B44">
          <w:rPr>
            <w:rFonts w:asciiTheme="minorHAnsi" w:hAnsiTheme="minorHAnsi" w:cstheme="minorHAnsi"/>
            <w:highlight w:val="yellow"/>
            <w:rPrChange w:id="349" w:author="Michelle Moser" w:date="2020-07-30T14:46:00Z">
              <w:rPr/>
            </w:rPrChange>
          </w:rPr>
          <w:delText>.</w:delText>
        </w:r>
      </w:del>
    </w:p>
    <w:p w14:paraId="7E72F7AD" w14:textId="77777777" w:rsidR="00DA3A6C" w:rsidRPr="00A65DB7" w:rsidRDefault="00DA3A6C">
      <w:pPr>
        <w:pStyle w:val="NoSpacing"/>
        <w:spacing w:after="160"/>
        <w:ind w:left="2160"/>
        <w:rPr>
          <w:rFonts w:asciiTheme="minorHAnsi" w:hAnsiTheme="minorHAnsi" w:cstheme="minorHAnsi"/>
          <w:iCs/>
          <w:rPrChange w:id="350" w:author="Michelle Moser" w:date="2020-07-30T14:46:00Z">
            <w:rPr>
              <w:iCs/>
            </w:rPr>
          </w:rPrChange>
        </w:rPr>
        <w:pPrChange w:id="351" w:author="Moser, Michelle (DOT)" w:date="2020-07-31T11:28:00Z">
          <w:pPr>
            <w:ind w:left="1440" w:hanging="1440"/>
          </w:pPr>
        </w:pPrChange>
      </w:pPr>
    </w:p>
    <w:p w14:paraId="1B94959F" w14:textId="77777777" w:rsidR="00DA3A6C" w:rsidRPr="00A57B56" w:rsidRDefault="003E1479">
      <w:p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720" w:firstLine="720"/>
        <w:rPr>
          <w:rFonts w:asciiTheme="minorHAnsi" w:hAnsiTheme="minorHAnsi" w:cstheme="minorHAnsi"/>
          <w:b/>
          <w:sz w:val="22"/>
          <w:szCs w:val="22"/>
          <w:rPrChange w:id="352" w:author="Moser, Michelle (DOT)" w:date="2020-07-31T11:26:00Z">
            <w:rPr/>
          </w:rPrChange>
        </w:rPr>
        <w:pPrChange w:id="353" w:author="Michelle Moser" w:date="2020-07-31T11:09:00Z">
          <w:p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720"/>
          </w:pPr>
        </w:pPrChange>
      </w:pPr>
      <w:r w:rsidRPr="00A57B56">
        <w:rPr>
          <w:rFonts w:asciiTheme="minorHAnsi" w:hAnsiTheme="minorHAnsi" w:cstheme="minorHAnsi"/>
          <w:b/>
          <w:sz w:val="22"/>
          <w:szCs w:val="22"/>
          <w:rPrChange w:id="354" w:author="Moser, Michelle (DOT)" w:date="2020-07-31T11:26:00Z">
            <w:rPr/>
          </w:rPrChange>
        </w:rPr>
        <w:t>C.2</w:t>
      </w:r>
      <w:r w:rsidRPr="00A57B56">
        <w:rPr>
          <w:rFonts w:asciiTheme="minorHAnsi" w:hAnsiTheme="minorHAnsi" w:cstheme="minorHAnsi"/>
          <w:b/>
          <w:sz w:val="22"/>
          <w:szCs w:val="22"/>
          <w:rPrChange w:id="355" w:author="Moser, Michelle (DOT)" w:date="2020-07-31T11:26:00Z">
            <w:rPr/>
          </w:rPrChange>
        </w:rPr>
        <w:tab/>
      </w:r>
      <w:r w:rsidR="00DA3A6C" w:rsidRPr="00A57B56">
        <w:rPr>
          <w:rFonts w:asciiTheme="minorHAnsi" w:hAnsiTheme="minorHAnsi" w:cstheme="minorHAnsi"/>
          <w:b/>
          <w:sz w:val="22"/>
          <w:szCs w:val="22"/>
          <w:rPrChange w:id="356" w:author="Moser, Michelle (DOT)" w:date="2020-07-31T11:26:00Z">
            <w:rPr/>
          </w:rPrChange>
        </w:rPr>
        <w:t>Portable Changeable Message Signs (PCMS)</w:t>
      </w:r>
    </w:p>
    <w:p w14:paraId="2E3CAC49" w14:textId="77777777" w:rsidR="00DA3A6C" w:rsidRPr="00A65DB7" w:rsidRDefault="00DA3A6C" w:rsidP="00DA3A6C">
      <w:pPr>
        <w:rPr>
          <w:rFonts w:asciiTheme="minorHAnsi" w:hAnsiTheme="minorHAnsi" w:cstheme="minorHAnsi"/>
          <w:sz w:val="22"/>
          <w:szCs w:val="22"/>
          <w:rPrChange w:id="357" w:author="Michelle Moser" w:date="2020-07-30T14:46:00Z">
            <w:rPr/>
          </w:rPrChange>
        </w:rPr>
      </w:pPr>
    </w:p>
    <w:p w14:paraId="68AA36D9" w14:textId="73FA02E2" w:rsidR="00DA3A6C" w:rsidRPr="00A65DB7" w:rsidRDefault="00DA3A6C">
      <w:pPr>
        <w:ind w:left="2160"/>
        <w:rPr>
          <w:rFonts w:asciiTheme="minorHAnsi" w:hAnsiTheme="minorHAnsi" w:cstheme="minorHAnsi"/>
          <w:sz w:val="22"/>
          <w:szCs w:val="22"/>
          <w:rPrChange w:id="358" w:author="Michelle Moser" w:date="2020-07-30T14:46:00Z">
            <w:rPr/>
          </w:rPrChange>
        </w:rPr>
        <w:pPrChange w:id="359" w:author="Michelle Moser" w:date="2020-07-31T11:09:00Z">
          <w:pPr>
            <w:ind w:left="720" w:firstLine="720"/>
          </w:pPr>
        </w:pPrChange>
      </w:pPr>
      <w:del w:id="360" w:author="Michelle Moser" w:date="2020-08-31T14:33:00Z">
        <w:r w:rsidRPr="00A65DB7" w:rsidDel="00952766">
          <w:rPr>
            <w:rFonts w:asciiTheme="minorHAnsi" w:hAnsiTheme="minorHAnsi" w:cstheme="minorHAnsi"/>
            <w:sz w:val="22"/>
            <w:szCs w:val="22"/>
            <w:rPrChange w:id="361" w:author="Michelle Moser" w:date="2020-07-30T14:46:00Z">
              <w:rPr/>
            </w:rPrChange>
          </w:rPr>
          <w:delText>PCMS must be</w:delText>
        </w:r>
      </w:del>
      <w:ins w:id="362" w:author="Michelle Moser" w:date="2020-08-31T14:33:00Z">
        <w:del w:id="363" w:author="Moser, Michelle (DOT)" w:date="2020-11-09T15:55:00Z">
          <w:r w:rsidR="00952766" w:rsidDel="00474DDB">
            <w:rPr>
              <w:rFonts w:asciiTheme="minorHAnsi" w:hAnsiTheme="minorHAnsi" w:cstheme="minorHAnsi"/>
              <w:sz w:val="22"/>
              <w:szCs w:val="22"/>
            </w:rPr>
            <w:delText>Procide</w:delText>
          </w:r>
        </w:del>
      </w:ins>
      <w:ins w:id="364" w:author="Moser, Michelle (DOT)" w:date="2020-11-09T15:55:00Z">
        <w:r w:rsidR="00474DDB">
          <w:rPr>
            <w:rFonts w:asciiTheme="minorHAnsi" w:hAnsiTheme="minorHAnsi" w:cstheme="minorHAnsi"/>
            <w:sz w:val="22"/>
            <w:szCs w:val="22"/>
          </w:rPr>
          <w:t>Provide</w:t>
        </w:r>
      </w:ins>
      <w:r w:rsidRPr="00A65DB7">
        <w:rPr>
          <w:rFonts w:asciiTheme="minorHAnsi" w:hAnsiTheme="minorHAnsi" w:cstheme="minorHAnsi"/>
          <w:sz w:val="22"/>
          <w:szCs w:val="22"/>
          <w:rPrChange w:id="365" w:author="Michelle Moser" w:date="2020-07-30T14:46:00Z">
            <w:rPr/>
          </w:rPrChange>
        </w:rPr>
        <w:t xml:space="preserve"> Type C Trailer Mounted Message Signs</w:t>
      </w:r>
      <w:ins w:id="366" w:author="Michelle Moser" w:date="2020-08-31T14:33:00Z">
        <w:r w:rsidR="00952766">
          <w:rPr>
            <w:rFonts w:asciiTheme="minorHAnsi" w:hAnsiTheme="minorHAnsi" w:cstheme="minorHAnsi"/>
            <w:sz w:val="22"/>
            <w:szCs w:val="22"/>
          </w:rPr>
          <w:t xml:space="preserve"> (PCMS)</w:t>
        </w:r>
      </w:ins>
      <w:r w:rsidRPr="00A65DB7">
        <w:rPr>
          <w:rFonts w:asciiTheme="minorHAnsi" w:hAnsiTheme="minorHAnsi" w:cstheme="minorHAnsi"/>
          <w:sz w:val="22"/>
          <w:szCs w:val="22"/>
          <w:rPrChange w:id="367" w:author="Michelle Moser" w:date="2020-07-30T14:46:00Z">
            <w:rPr/>
          </w:rPrChange>
        </w:rPr>
        <w:t xml:space="preserve">, </w:t>
      </w:r>
      <w:ins w:id="368" w:author="Michelle Moser" w:date="2020-08-31T14:33:00Z">
        <w:r w:rsidR="00952766">
          <w:rPr>
            <w:rFonts w:asciiTheme="minorHAnsi" w:hAnsiTheme="minorHAnsi" w:cstheme="minorHAnsi"/>
            <w:sz w:val="22"/>
            <w:szCs w:val="22"/>
          </w:rPr>
          <w:t xml:space="preserve">that </w:t>
        </w:r>
      </w:ins>
      <w:r w:rsidRPr="00A65DB7">
        <w:rPr>
          <w:rFonts w:asciiTheme="minorHAnsi" w:hAnsiTheme="minorHAnsi" w:cstheme="minorHAnsi"/>
          <w:sz w:val="22"/>
          <w:szCs w:val="22"/>
          <w:rPrChange w:id="369" w:author="Michelle Moser" w:date="2020-07-30T14:46:00Z">
            <w:rPr/>
          </w:rPrChange>
        </w:rPr>
        <w:t>have eight characters per line, three lines, and a character height of 18 inches and</w:t>
      </w:r>
      <w:ins w:id="370" w:author="Michelle Moser" w:date="2020-08-31T14:33:00Z">
        <w:r w:rsidR="00952766">
          <w:rPr>
            <w:rFonts w:asciiTheme="minorHAnsi" w:hAnsiTheme="minorHAnsi" w:cstheme="minorHAnsi"/>
            <w:sz w:val="22"/>
            <w:szCs w:val="22"/>
          </w:rPr>
          <w:t xml:space="preserve"> are</w:t>
        </w:r>
      </w:ins>
      <w:del w:id="371" w:author="Michelle Moser" w:date="2020-08-31T14:33:00Z">
        <w:r w:rsidRPr="00A65DB7" w:rsidDel="00952766">
          <w:rPr>
            <w:rFonts w:asciiTheme="minorHAnsi" w:hAnsiTheme="minorHAnsi" w:cstheme="minorHAnsi"/>
            <w:sz w:val="22"/>
            <w:szCs w:val="22"/>
            <w:rPrChange w:id="372" w:author="Michelle Moser" w:date="2020-07-30T14:46:00Z">
              <w:rPr/>
            </w:rPrChange>
          </w:rPr>
          <w:delText xml:space="preserve"> must be</w:delText>
        </w:r>
      </w:del>
      <w:r w:rsidRPr="00A65DB7">
        <w:rPr>
          <w:rFonts w:asciiTheme="minorHAnsi" w:hAnsiTheme="minorHAnsi" w:cstheme="minorHAnsi"/>
          <w:sz w:val="22"/>
          <w:szCs w:val="22"/>
          <w:rPrChange w:id="373" w:author="Michelle Moser" w:date="2020-07-30T14:46:00Z">
            <w:rPr/>
          </w:rPrChange>
        </w:rPr>
        <w:t xml:space="preserve"> on the Approved Products List for “Changeable Message Signs: Type C - Three Lines, Trailer Mounted” as found </w:t>
      </w:r>
      <w:ins w:id="374" w:author="Michelle Moser" w:date="2020-07-31T10:06:00Z">
        <w:r w:rsidR="009E4F86">
          <w:rPr>
            <w:rFonts w:asciiTheme="minorHAnsi" w:hAnsiTheme="minorHAnsi" w:cstheme="minorHAnsi"/>
            <w:sz w:val="22"/>
            <w:szCs w:val="22"/>
          </w:rPr>
          <w:t>on the MnDOT Temporary Traffic Control Electronic Equipment Approved Products list.</w:t>
        </w:r>
      </w:ins>
      <w:del w:id="375" w:author="Michelle Moser" w:date="2020-07-31T10:06:00Z">
        <w:r w:rsidRPr="00A65DB7" w:rsidDel="009E4F86">
          <w:rPr>
            <w:rFonts w:asciiTheme="minorHAnsi" w:hAnsiTheme="minorHAnsi" w:cstheme="minorHAnsi"/>
            <w:sz w:val="22"/>
            <w:szCs w:val="22"/>
            <w:rPrChange w:id="376" w:author="Michelle Moser" w:date="2020-07-30T14:46:00Z">
              <w:rPr/>
            </w:rPrChange>
          </w:rPr>
          <w:delText xml:space="preserve">at: </w:delText>
        </w:r>
        <w:r w:rsidR="00C67F4C" w:rsidRPr="00A65DB7" w:rsidDel="009E4F86">
          <w:rPr>
            <w:rStyle w:val="Hyperlink"/>
            <w:rFonts w:asciiTheme="minorHAnsi" w:hAnsiTheme="minorHAnsi" w:cstheme="minorHAnsi"/>
            <w:sz w:val="22"/>
            <w:szCs w:val="22"/>
            <w:rPrChange w:id="377" w:author="Michelle Moser" w:date="2020-07-30T14:46:00Z">
              <w:rPr>
                <w:rStyle w:val="Hyperlink"/>
              </w:rPr>
            </w:rPrChange>
          </w:rPr>
          <w:fldChar w:fldCharType="begin"/>
        </w:r>
        <w:r w:rsidR="00C67F4C" w:rsidRPr="00A65DB7" w:rsidDel="009E4F86">
          <w:rPr>
            <w:rStyle w:val="Hyperlink"/>
            <w:rFonts w:asciiTheme="minorHAnsi" w:hAnsiTheme="minorHAnsi" w:cstheme="minorHAnsi"/>
            <w:sz w:val="22"/>
            <w:szCs w:val="22"/>
            <w:rPrChange w:id="378" w:author="Michelle Moser" w:date="2020-07-30T14:46:00Z">
              <w:rPr>
                <w:rStyle w:val="Hyperlink"/>
              </w:rPr>
            </w:rPrChange>
          </w:rPr>
          <w:delInstrText xml:space="preserve"> HYPERLINK "http://www.dot.state.mn.us/products/temporarytrafficcontrol/tccelectronicequipment.html" </w:delInstrText>
        </w:r>
        <w:r w:rsidR="00C67F4C" w:rsidRPr="00A65DB7" w:rsidDel="009E4F86">
          <w:rPr>
            <w:rStyle w:val="Hyperlink"/>
            <w:rFonts w:asciiTheme="minorHAnsi" w:hAnsiTheme="minorHAnsi" w:cstheme="minorHAnsi"/>
            <w:sz w:val="22"/>
            <w:szCs w:val="22"/>
            <w:rPrChange w:id="379" w:author="Michelle Moser" w:date="2020-07-30T14:46:00Z">
              <w:rPr>
                <w:rStyle w:val="Hyperlink"/>
              </w:rPr>
            </w:rPrChange>
          </w:rPr>
          <w:fldChar w:fldCharType="separate"/>
        </w:r>
        <w:r w:rsidRPr="00A65DB7" w:rsidDel="009E4F86">
          <w:rPr>
            <w:rStyle w:val="Hyperlink"/>
            <w:rFonts w:asciiTheme="minorHAnsi" w:hAnsiTheme="minorHAnsi" w:cstheme="minorHAnsi"/>
            <w:sz w:val="22"/>
            <w:szCs w:val="22"/>
            <w:rPrChange w:id="380" w:author="Michelle Moser" w:date="2020-07-30T14:46:00Z">
              <w:rPr>
                <w:rStyle w:val="Hyperlink"/>
              </w:rPr>
            </w:rPrChange>
          </w:rPr>
          <w:delText>http://www.dot.state.mn.us/products/temporarytrafficcontrol/tccelectronicequipment.html</w:delText>
        </w:r>
        <w:r w:rsidR="00C67F4C" w:rsidRPr="00A65DB7" w:rsidDel="009E4F86">
          <w:rPr>
            <w:rStyle w:val="Hyperlink"/>
            <w:rFonts w:asciiTheme="minorHAnsi" w:hAnsiTheme="minorHAnsi" w:cstheme="minorHAnsi"/>
            <w:sz w:val="22"/>
            <w:szCs w:val="22"/>
            <w:rPrChange w:id="381" w:author="Michelle Moser" w:date="2020-07-30T14:46:00Z">
              <w:rPr>
                <w:rStyle w:val="Hyperlink"/>
              </w:rPr>
            </w:rPrChange>
          </w:rPr>
          <w:fldChar w:fldCharType="end"/>
        </w:r>
        <w:r w:rsidRPr="00A65DB7" w:rsidDel="009E4F86">
          <w:rPr>
            <w:rFonts w:asciiTheme="minorHAnsi" w:hAnsiTheme="minorHAnsi" w:cstheme="minorHAnsi"/>
            <w:sz w:val="22"/>
            <w:szCs w:val="22"/>
            <w:rPrChange w:id="382" w:author="Michelle Moser" w:date="2020-07-30T14:46:00Z">
              <w:rPr/>
            </w:rPrChange>
          </w:rPr>
          <w:delText xml:space="preserve"> </w:delText>
        </w:r>
      </w:del>
    </w:p>
    <w:p w14:paraId="650703DD" w14:textId="77777777" w:rsidR="00DA3A6C" w:rsidRPr="00A65DB7" w:rsidRDefault="00DA3A6C" w:rsidP="00DA3A6C">
      <w:pPr>
        <w:rPr>
          <w:rFonts w:asciiTheme="minorHAnsi" w:hAnsiTheme="minorHAnsi" w:cstheme="minorHAnsi"/>
          <w:sz w:val="22"/>
          <w:szCs w:val="22"/>
          <w:rPrChange w:id="383" w:author="Michelle Moser" w:date="2020-07-30T14:46:00Z">
            <w:rPr/>
          </w:rPrChange>
        </w:rPr>
      </w:pPr>
    </w:p>
    <w:p w14:paraId="592C17BD" w14:textId="77777777" w:rsidR="00DA3A6C" w:rsidRPr="00A65DB7" w:rsidRDefault="00DA3A6C">
      <w:pPr>
        <w:pStyle w:val="ListParagraph"/>
        <w:ind w:left="2160"/>
        <w:rPr>
          <w:snapToGrid w:val="0"/>
        </w:rPr>
        <w:pPrChange w:id="384" w:author="Michelle Moser" w:date="2020-07-31T11:09:00Z">
          <w:pPr>
            <w:pStyle w:val="ListParagraph"/>
            <w:ind w:left="0" w:firstLine="1440"/>
            <w:outlineLvl w:val="1"/>
          </w:pPr>
        </w:pPrChange>
      </w:pPr>
      <w:r w:rsidRPr="00A65DB7">
        <w:rPr>
          <w:snapToGrid w:val="0"/>
        </w:rPr>
        <w:t>Communications with the PCMS shall meet the following minimum requirements:</w:t>
      </w:r>
    </w:p>
    <w:p w14:paraId="0B97A16E" w14:textId="77777777" w:rsidR="00DA3A6C" w:rsidRPr="00A65DB7" w:rsidRDefault="00DA3A6C" w:rsidP="00DA3A6C">
      <w:pPr>
        <w:rPr>
          <w:rFonts w:asciiTheme="minorHAnsi" w:hAnsiTheme="minorHAnsi" w:cstheme="minorHAnsi"/>
          <w:snapToGrid w:val="0"/>
          <w:sz w:val="22"/>
          <w:szCs w:val="22"/>
          <w:rPrChange w:id="385" w:author="Michelle Moser" w:date="2020-07-30T14:46:00Z">
            <w:rPr>
              <w:snapToGrid w:val="0"/>
            </w:rPr>
          </w:rPrChange>
        </w:rPr>
      </w:pPr>
    </w:p>
    <w:p w14:paraId="53189E6D" w14:textId="77777777" w:rsidR="00DA3A6C" w:rsidRPr="00A65DB7" w:rsidRDefault="00DA3A6C">
      <w:pPr>
        <w:pStyle w:val="ListParagraph"/>
        <w:numPr>
          <w:ilvl w:val="1"/>
          <w:numId w:val="13"/>
        </w:numPr>
        <w:ind w:left="2880" w:hanging="720"/>
        <w:rPr>
          <w:b/>
          <w:snapToGrid w:val="0"/>
        </w:rPr>
        <w:pPrChange w:id="386" w:author="Michelle Moser" w:date="2020-07-31T11:11:00Z">
          <w:pPr>
            <w:pStyle w:val="ListParagraph"/>
            <w:numPr>
              <w:ilvl w:val="1"/>
              <w:numId w:val="13"/>
            </w:numPr>
            <w:tabs>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2520" w:hanging="360"/>
            <w:outlineLvl w:val="1"/>
          </w:pPr>
        </w:pPrChange>
      </w:pPr>
      <w:r w:rsidRPr="00A65DB7">
        <w:rPr>
          <w:snapToGrid w:val="0"/>
        </w:rPr>
        <w:t>PCMS shall comply with National Transportation Communications for Intelligent Transportation System Protocol (NTCIP) 1203 v02.35.</w:t>
      </w:r>
    </w:p>
    <w:p w14:paraId="72828E8A" w14:textId="77777777" w:rsidR="00DA3A6C" w:rsidRPr="00A65DB7" w:rsidRDefault="00DA3A6C">
      <w:pPr>
        <w:pStyle w:val="ListParagraph"/>
        <w:numPr>
          <w:ilvl w:val="1"/>
          <w:numId w:val="13"/>
        </w:numPr>
        <w:ind w:left="2880" w:hanging="720"/>
        <w:rPr>
          <w:b/>
          <w:snapToGrid w:val="0"/>
        </w:rPr>
        <w:pPrChange w:id="387" w:author="Michelle Moser" w:date="2020-07-31T11:11:00Z">
          <w:pPr>
            <w:pStyle w:val="ListParagraph"/>
            <w:numPr>
              <w:ilvl w:val="1"/>
              <w:numId w:val="13"/>
            </w:numPr>
            <w:tabs>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2520" w:hanging="360"/>
            <w:outlineLvl w:val="1"/>
          </w:pPr>
        </w:pPrChange>
      </w:pPr>
      <w:r w:rsidRPr="00A65DB7">
        <w:rPr>
          <w:rPrChange w:id="388" w:author="Michelle Moser" w:date="2020-07-30T14:46:00Z">
            <w:rPr>
              <w:color w:val="000000"/>
            </w:rPr>
          </w:rPrChange>
        </w:rPr>
        <w:t>The sign controller shall respond to any poll received within 1 second</w:t>
      </w:r>
    </w:p>
    <w:p w14:paraId="15A34743" w14:textId="77777777" w:rsidR="00DA3A6C" w:rsidRPr="00A65DB7" w:rsidRDefault="00DA3A6C">
      <w:pPr>
        <w:pStyle w:val="ListParagraph"/>
        <w:numPr>
          <w:ilvl w:val="1"/>
          <w:numId w:val="13"/>
        </w:numPr>
        <w:ind w:left="2880" w:hanging="720"/>
        <w:rPr>
          <w:b/>
          <w:snapToGrid w:val="0"/>
        </w:rPr>
        <w:pPrChange w:id="389" w:author="Michelle Moser" w:date="2020-07-31T11:11:00Z">
          <w:pPr>
            <w:pStyle w:val="ListParagraph"/>
            <w:numPr>
              <w:ilvl w:val="1"/>
              <w:numId w:val="13"/>
            </w:numPr>
            <w:tabs>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2520" w:hanging="360"/>
            <w:outlineLvl w:val="1"/>
          </w:pPr>
        </w:pPrChange>
      </w:pPr>
      <w:r w:rsidRPr="00A65DB7">
        <w:rPr>
          <w:rPrChange w:id="390" w:author="Michelle Moser" w:date="2020-07-30T14:46:00Z">
            <w:rPr>
              <w:color w:val="000000"/>
            </w:rPr>
          </w:rPrChange>
        </w:rPr>
        <w:t>Error reporting should comply with NTCIP 1203 protocols.</w:t>
      </w:r>
    </w:p>
    <w:p w14:paraId="33F18405" w14:textId="77777777" w:rsidR="00DA3A6C" w:rsidRPr="00A65DB7" w:rsidRDefault="00DA3A6C">
      <w:pPr>
        <w:pStyle w:val="ListParagraph"/>
        <w:numPr>
          <w:ilvl w:val="1"/>
          <w:numId w:val="13"/>
        </w:numPr>
        <w:ind w:left="2880" w:hanging="720"/>
        <w:rPr>
          <w:snapToGrid w:val="0"/>
        </w:rPr>
        <w:pPrChange w:id="391" w:author="Michelle Moser" w:date="2020-07-31T11:11:00Z">
          <w:pPr>
            <w:pStyle w:val="ListParagraph"/>
            <w:numPr>
              <w:ilvl w:val="1"/>
              <w:numId w:val="13"/>
            </w:numPr>
            <w:tabs>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2520" w:hanging="360"/>
            <w:outlineLvl w:val="1"/>
          </w:pPr>
        </w:pPrChange>
      </w:pPr>
      <w:r w:rsidRPr="00A65DB7">
        <w:rPr>
          <w:snapToGrid w:val="0"/>
        </w:rPr>
        <w:t>The NTCIP communications to the portable changeable message signs shall comply with MnDOT’s IRIS server.  The signs shall communicate within the RTMC communications timeout scenario and shall indicate proper error reporting.</w:t>
      </w:r>
    </w:p>
    <w:p w14:paraId="536293E0" w14:textId="77777777" w:rsidR="00DA3A6C" w:rsidRPr="00A65DB7" w:rsidRDefault="00DA3A6C" w:rsidP="00DA3A6C">
      <w:pPr>
        <w:rPr>
          <w:rFonts w:asciiTheme="minorHAnsi" w:hAnsiTheme="minorHAnsi" w:cstheme="minorHAnsi"/>
          <w:sz w:val="22"/>
          <w:szCs w:val="22"/>
          <w:rPrChange w:id="392" w:author="Michelle Moser" w:date="2020-07-30T14:46:00Z">
            <w:rPr/>
          </w:rPrChange>
        </w:rPr>
      </w:pPr>
    </w:p>
    <w:p w14:paraId="07CFCCF9" w14:textId="77777777" w:rsidR="00DA3A6C" w:rsidRPr="00A65DB7" w:rsidRDefault="00DA3A6C">
      <w:pPr>
        <w:ind w:left="2160"/>
        <w:rPr>
          <w:rFonts w:asciiTheme="minorHAnsi" w:hAnsiTheme="minorHAnsi" w:cstheme="minorHAnsi"/>
          <w:sz w:val="22"/>
          <w:szCs w:val="22"/>
          <w:rPrChange w:id="393" w:author="Michelle Moser" w:date="2020-07-30T14:46:00Z">
            <w:rPr/>
          </w:rPrChange>
        </w:rPr>
        <w:pPrChange w:id="394" w:author="Michelle Moser" w:date="2020-07-31T11:11:00Z">
          <w:pPr>
            <w:ind w:left="1080" w:firstLine="360"/>
          </w:pPr>
        </w:pPrChange>
      </w:pPr>
      <w:r w:rsidRPr="00A65DB7">
        <w:rPr>
          <w:rFonts w:asciiTheme="minorHAnsi" w:hAnsiTheme="minorHAnsi" w:cstheme="minorHAnsi"/>
          <w:sz w:val="22"/>
          <w:szCs w:val="22"/>
          <w:rPrChange w:id="395" w:author="Michelle Moser" w:date="2020-07-30T14:46:00Z">
            <w:rPr/>
          </w:rPrChange>
        </w:rPr>
        <w:t>Continually operate each PCMS at maximum legibility.  Place the PCMS off the shoulder or behind guardrail (if appropriate and available), unless otherwise approved by the Engineer. In the event the Engineer approves PCMS placement on the shoulder, delineate it in accordance with the Field Manual.</w:t>
      </w:r>
    </w:p>
    <w:p w14:paraId="49F722B4" w14:textId="77777777" w:rsidR="00DA3A6C" w:rsidRPr="00A65DB7" w:rsidRDefault="00DA3A6C" w:rsidP="00DA3A6C">
      <w:pPr>
        <w:rPr>
          <w:rFonts w:asciiTheme="minorHAnsi" w:hAnsiTheme="minorHAnsi" w:cstheme="minorHAnsi"/>
          <w:sz w:val="22"/>
          <w:szCs w:val="22"/>
          <w:rPrChange w:id="396" w:author="Michelle Moser" w:date="2020-07-30T14:46:00Z">
            <w:rPr/>
          </w:rPrChange>
        </w:rPr>
      </w:pPr>
    </w:p>
    <w:p w14:paraId="28FB40B6" w14:textId="77777777" w:rsidR="00DA3A6C" w:rsidRPr="00A65DB7" w:rsidRDefault="00DA3A6C">
      <w:pPr>
        <w:ind w:left="2160"/>
        <w:rPr>
          <w:rFonts w:asciiTheme="minorHAnsi" w:hAnsiTheme="minorHAnsi" w:cstheme="minorHAnsi"/>
          <w:sz w:val="22"/>
          <w:szCs w:val="22"/>
          <w:rPrChange w:id="397" w:author="Michelle Moser" w:date="2020-07-30T14:46:00Z">
            <w:rPr/>
          </w:rPrChange>
        </w:rPr>
        <w:pPrChange w:id="398" w:author="Michelle Moser" w:date="2020-07-31T11:11:00Z">
          <w:pPr>
            <w:ind w:left="720" w:firstLine="720"/>
          </w:pPr>
        </w:pPrChange>
      </w:pPr>
      <w:r w:rsidRPr="00A65DB7">
        <w:rPr>
          <w:rFonts w:asciiTheme="minorHAnsi" w:hAnsiTheme="minorHAnsi" w:cstheme="minorHAnsi"/>
          <w:sz w:val="22"/>
          <w:szCs w:val="22"/>
          <w:rPrChange w:id="399" w:author="Michelle Moser" w:date="2020-07-30T14:46:00Z">
            <w:rPr/>
          </w:rPrChange>
        </w:rPr>
        <w:t>All PCMS system components including the onboard computer, communication devices, solar panels, batteries, and charge controller shall be trailer-mounted. The equipment cabinet(s) shall be locked. Electronic access to the onboard computer shall be protected by a unique username and password that is not the manufacturer’s default username and password. The username and password shall not be recorded on any part of the trailer. The power supply shall be capable of providing continuous service for 7 days without recharging. The trailer shall be capable of supporting the system in any typical roadside environment including concrete, asphalt, granular or turf.  When deployed, the trailer shall present a level appearance. The message panel shall be mounted at a height of at least 7 feet, measured from the bottom of the sign to the ground directly below.</w:t>
      </w:r>
    </w:p>
    <w:p w14:paraId="49EE607B" w14:textId="77777777" w:rsidR="00DA3A6C" w:rsidRPr="00A65DB7" w:rsidRDefault="00DA3A6C" w:rsidP="00DA3A6C">
      <w:pPr>
        <w:rPr>
          <w:rFonts w:asciiTheme="minorHAnsi" w:hAnsiTheme="minorHAnsi" w:cstheme="minorHAnsi"/>
          <w:sz w:val="22"/>
          <w:szCs w:val="22"/>
          <w:rPrChange w:id="400" w:author="Michelle Moser" w:date="2020-07-30T14:46:00Z">
            <w:rPr/>
          </w:rPrChange>
        </w:rPr>
      </w:pPr>
    </w:p>
    <w:p w14:paraId="58F82AC5" w14:textId="77777777" w:rsidR="00DA3A6C" w:rsidRPr="00A65DB7" w:rsidRDefault="00DA3A6C" w:rsidP="00DA3A6C">
      <w:pPr>
        <w:rPr>
          <w:rFonts w:asciiTheme="minorHAnsi" w:hAnsiTheme="minorHAnsi" w:cstheme="minorHAnsi"/>
          <w:sz w:val="22"/>
          <w:szCs w:val="22"/>
          <w:rPrChange w:id="401" w:author="Michelle Moser" w:date="2020-07-30T14:46:00Z">
            <w:rPr/>
          </w:rPrChange>
        </w:rPr>
      </w:pPr>
      <w:r w:rsidRPr="00A65DB7">
        <w:rPr>
          <w:rFonts w:asciiTheme="minorHAnsi" w:hAnsiTheme="minorHAnsi" w:cstheme="minorHAnsi"/>
          <w:b/>
          <w:i/>
          <w:sz w:val="22"/>
          <w:szCs w:val="22"/>
          <w:highlight w:val="yellow"/>
          <w:rPrChange w:id="402" w:author="Michelle Moser" w:date="2020-07-30T14:46:00Z">
            <w:rPr>
              <w:b/>
              <w:i/>
              <w:highlight w:val="yellow"/>
            </w:rPr>
          </w:rPrChange>
        </w:rPr>
        <w:t>NOTE FOR DESIGNER:</w:t>
      </w:r>
      <w:r w:rsidRPr="00A65DB7">
        <w:rPr>
          <w:rFonts w:asciiTheme="minorHAnsi" w:hAnsiTheme="minorHAnsi" w:cstheme="minorHAnsi"/>
          <w:b/>
          <w:i/>
          <w:sz w:val="22"/>
          <w:szCs w:val="22"/>
          <w:rPrChange w:id="403" w:author="Michelle Moser" w:date="2020-07-30T14:46:00Z">
            <w:rPr>
              <w:b/>
              <w:i/>
            </w:rPr>
          </w:rPrChange>
        </w:rPr>
        <w:t xml:space="preserve"> Use (C</w:t>
      </w:r>
      <w:r w:rsidR="003E1479" w:rsidRPr="00A65DB7">
        <w:rPr>
          <w:rFonts w:asciiTheme="minorHAnsi" w:hAnsiTheme="minorHAnsi" w:cstheme="minorHAnsi"/>
          <w:b/>
          <w:i/>
          <w:sz w:val="22"/>
          <w:szCs w:val="22"/>
          <w:rPrChange w:id="404" w:author="Michelle Moser" w:date="2020-07-30T14:46:00Z">
            <w:rPr>
              <w:b/>
              <w:i/>
            </w:rPr>
          </w:rPrChange>
        </w:rPr>
        <w:t>.3</w:t>
      </w:r>
      <w:r w:rsidRPr="00A65DB7">
        <w:rPr>
          <w:rFonts w:asciiTheme="minorHAnsi" w:hAnsiTheme="minorHAnsi" w:cstheme="minorHAnsi"/>
          <w:b/>
          <w:i/>
          <w:sz w:val="22"/>
          <w:szCs w:val="22"/>
          <w:rPrChange w:id="405" w:author="Michelle Moser" w:date="2020-07-30T14:46:00Z">
            <w:rPr>
              <w:b/>
              <w:i/>
            </w:rPr>
          </w:rPrChange>
        </w:rPr>
        <w:t>) if the Plans show the use of Hybrid signs to provide dynamic messages.  Ensure the sign designs are included in the plans.</w:t>
      </w:r>
    </w:p>
    <w:p w14:paraId="438DAA79" w14:textId="77777777" w:rsidR="00DA3A6C" w:rsidRPr="00A57B56" w:rsidRDefault="00BD45AA" w:rsidP="003E1479">
      <w:p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720"/>
        <w:rPr>
          <w:rFonts w:asciiTheme="minorHAnsi" w:hAnsiTheme="minorHAnsi" w:cstheme="minorHAnsi"/>
          <w:b/>
          <w:sz w:val="22"/>
          <w:szCs w:val="22"/>
          <w:rPrChange w:id="406" w:author="Moser, Michelle (DOT)" w:date="2020-07-31T11:26:00Z">
            <w:rPr/>
          </w:rPrChange>
        </w:rPr>
      </w:pPr>
      <w:ins w:id="407" w:author="Michelle Moser" w:date="2020-07-31T11:12:00Z">
        <w:r>
          <w:rPr>
            <w:rFonts w:asciiTheme="minorHAnsi" w:hAnsiTheme="minorHAnsi" w:cstheme="minorHAnsi"/>
            <w:sz w:val="22"/>
            <w:szCs w:val="22"/>
          </w:rPr>
          <w:tab/>
        </w:r>
      </w:ins>
      <w:r w:rsidR="003E1479" w:rsidRPr="00A57B56">
        <w:rPr>
          <w:rFonts w:asciiTheme="minorHAnsi" w:hAnsiTheme="minorHAnsi" w:cstheme="minorHAnsi"/>
          <w:b/>
          <w:sz w:val="22"/>
          <w:szCs w:val="22"/>
          <w:rPrChange w:id="408" w:author="Moser, Michelle (DOT)" w:date="2020-07-31T11:26:00Z">
            <w:rPr/>
          </w:rPrChange>
        </w:rPr>
        <w:t>C.3</w:t>
      </w:r>
      <w:r w:rsidR="003E1479" w:rsidRPr="00A57B56">
        <w:rPr>
          <w:rFonts w:asciiTheme="minorHAnsi" w:hAnsiTheme="minorHAnsi" w:cstheme="minorHAnsi"/>
          <w:b/>
          <w:sz w:val="22"/>
          <w:szCs w:val="22"/>
          <w:rPrChange w:id="409" w:author="Moser, Michelle (DOT)" w:date="2020-07-31T11:26:00Z">
            <w:rPr/>
          </w:rPrChange>
        </w:rPr>
        <w:tab/>
      </w:r>
      <w:r w:rsidR="00DA3A6C" w:rsidRPr="00A57B56">
        <w:rPr>
          <w:rFonts w:asciiTheme="minorHAnsi" w:hAnsiTheme="minorHAnsi" w:cstheme="minorHAnsi"/>
          <w:b/>
          <w:sz w:val="22"/>
          <w:szCs w:val="22"/>
          <w:rPrChange w:id="410" w:author="Moser, Michelle (DOT)" w:date="2020-07-31T11:26:00Z">
            <w:rPr/>
          </w:rPrChange>
        </w:rPr>
        <w:t>Hybrid Sign with Changeable Message Sign Insert</w:t>
      </w:r>
    </w:p>
    <w:p w14:paraId="2CD1B4CE" w14:textId="77777777" w:rsidR="00DA3A6C" w:rsidRPr="00A65DB7" w:rsidRDefault="00DA3A6C" w:rsidP="00DA3A6C">
      <w:pPr>
        <w:rPr>
          <w:rFonts w:asciiTheme="minorHAnsi" w:hAnsiTheme="minorHAnsi" w:cstheme="minorHAnsi"/>
          <w:sz w:val="22"/>
          <w:szCs w:val="22"/>
          <w:rPrChange w:id="411" w:author="Michelle Moser" w:date="2020-07-30T14:46:00Z">
            <w:rPr/>
          </w:rPrChange>
        </w:rPr>
      </w:pPr>
    </w:p>
    <w:p w14:paraId="04121C4E" w14:textId="77777777" w:rsidR="00DA3A6C" w:rsidRPr="00A65DB7" w:rsidRDefault="00DA3A6C">
      <w:pPr>
        <w:ind w:left="2160"/>
        <w:rPr>
          <w:rFonts w:asciiTheme="minorHAnsi" w:hAnsiTheme="minorHAnsi" w:cstheme="minorHAnsi"/>
          <w:sz w:val="22"/>
          <w:szCs w:val="22"/>
          <w:rPrChange w:id="412" w:author="Michelle Moser" w:date="2020-07-30T14:46:00Z">
            <w:rPr/>
          </w:rPrChange>
        </w:rPr>
        <w:pPrChange w:id="413" w:author="Michelle Moser" w:date="2020-07-31T11:12:00Z">
          <w:pPr>
            <w:ind w:left="720" w:firstLine="720"/>
          </w:pPr>
        </w:pPrChange>
      </w:pPr>
      <w:del w:id="414" w:author="Michelle Moser" w:date="2020-07-21T15:55:00Z">
        <w:r w:rsidRPr="00A65DB7" w:rsidDel="006479D0">
          <w:rPr>
            <w:rFonts w:asciiTheme="minorHAnsi" w:hAnsiTheme="minorHAnsi" w:cstheme="minorHAnsi"/>
            <w:sz w:val="22"/>
            <w:szCs w:val="22"/>
            <w:rPrChange w:id="415" w:author="Michelle Moser" w:date="2020-07-30T14:46:00Z">
              <w:rPr/>
            </w:rPrChange>
          </w:rPr>
          <w:delText>This Project requires the</w:delText>
        </w:r>
      </w:del>
      <w:del w:id="416" w:author="Michelle Moser" w:date="2020-07-21T15:54:00Z">
        <w:r w:rsidRPr="00A65DB7" w:rsidDel="006479D0">
          <w:rPr>
            <w:rFonts w:asciiTheme="minorHAnsi" w:hAnsiTheme="minorHAnsi" w:cstheme="minorHAnsi"/>
            <w:sz w:val="22"/>
            <w:szCs w:val="22"/>
            <w:rPrChange w:id="417" w:author="Michelle Moser" w:date="2020-07-30T14:46:00Z">
              <w:rPr/>
            </w:rPrChange>
          </w:rPr>
          <w:delText xml:space="preserve"> u</w:delText>
        </w:r>
      </w:del>
      <w:ins w:id="418" w:author="Michelle Moser" w:date="2020-07-21T15:55:00Z">
        <w:r w:rsidR="006479D0" w:rsidRPr="00A65DB7">
          <w:rPr>
            <w:rFonts w:asciiTheme="minorHAnsi" w:hAnsiTheme="minorHAnsi" w:cstheme="minorHAnsi"/>
            <w:sz w:val="22"/>
            <w:szCs w:val="22"/>
            <w:rPrChange w:id="419" w:author="Michelle Moser" w:date="2020-07-30T14:46:00Z">
              <w:rPr/>
            </w:rPrChange>
          </w:rPr>
          <w:t>U</w:t>
        </w:r>
      </w:ins>
      <w:r w:rsidRPr="00A65DB7">
        <w:rPr>
          <w:rFonts w:asciiTheme="minorHAnsi" w:hAnsiTheme="minorHAnsi" w:cstheme="minorHAnsi"/>
          <w:sz w:val="22"/>
          <w:szCs w:val="22"/>
          <w:rPrChange w:id="420" w:author="Michelle Moser" w:date="2020-07-30T14:46:00Z">
            <w:rPr/>
          </w:rPrChange>
        </w:rPr>
        <w:t xml:space="preserve">se </w:t>
      </w:r>
      <w:del w:id="421" w:author="Michelle Moser" w:date="2020-07-21T15:55:00Z">
        <w:r w:rsidRPr="00A65DB7" w:rsidDel="006479D0">
          <w:rPr>
            <w:rFonts w:asciiTheme="minorHAnsi" w:hAnsiTheme="minorHAnsi" w:cstheme="minorHAnsi"/>
            <w:sz w:val="22"/>
            <w:szCs w:val="22"/>
            <w:rPrChange w:id="422" w:author="Michelle Moser" w:date="2020-07-30T14:46:00Z">
              <w:rPr/>
            </w:rPrChange>
          </w:rPr>
          <w:delText xml:space="preserve">of </w:delText>
        </w:r>
      </w:del>
      <w:r w:rsidRPr="00A65DB7">
        <w:rPr>
          <w:rFonts w:asciiTheme="minorHAnsi" w:hAnsiTheme="minorHAnsi" w:cstheme="minorHAnsi"/>
          <w:sz w:val="22"/>
          <w:szCs w:val="22"/>
          <w:rPrChange w:id="423" w:author="Michelle Moser" w:date="2020-07-30T14:46:00Z">
            <w:rPr/>
          </w:rPrChange>
        </w:rPr>
        <w:t xml:space="preserve">Hybrid Static Signs with Changeable Message Sign Inserts as detailed in the Plans.  </w:t>
      </w:r>
      <w:del w:id="424" w:author="Michelle Moser" w:date="2020-07-21T15:55:00Z">
        <w:r w:rsidRPr="00A65DB7" w:rsidDel="006479D0">
          <w:rPr>
            <w:rFonts w:asciiTheme="minorHAnsi" w:hAnsiTheme="minorHAnsi" w:cstheme="minorHAnsi"/>
            <w:sz w:val="22"/>
            <w:szCs w:val="22"/>
            <w:rPrChange w:id="425" w:author="Michelle Moser" w:date="2020-07-30T14:46:00Z">
              <w:rPr/>
            </w:rPrChange>
          </w:rPr>
          <w:delText>All s</w:delText>
        </w:r>
      </w:del>
      <w:ins w:id="426" w:author="Michelle Moser" w:date="2020-07-21T15:55:00Z">
        <w:r w:rsidR="006479D0" w:rsidRPr="00A65DB7">
          <w:rPr>
            <w:rFonts w:asciiTheme="minorHAnsi" w:hAnsiTheme="minorHAnsi" w:cstheme="minorHAnsi"/>
            <w:sz w:val="22"/>
            <w:szCs w:val="22"/>
            <w:rPrChange w:id="427" w:author="Michelle Moser" w:date="2020-07-30T14:46:00Z">
              <w:rPr/>
            </w:rPrChange>
          </w:rPr>
          <w:t>S</w:t>
        </w:r>
      </w:ins>
      <w:r w:rsidRPr="00A65DB7">
        <w:rPr>
          <w:rFonts w:asciiTheme="minorHAnsi" w:hAnsiTheme="minorHAnsi" w:cstheme="minorHAnsi"/>
          <w:sz w:val="22"/>
          <w:szCs w:val="22"/>
          <w:rPrChange w:id="428" w:author="Michelle Moser" w:date="2020-07-30T14:46:00Z">
            <w:rPr/>
          </w:rPrChange>
        </w:rPr>
        <w:t xml:space="preserve">maller-display Changeable Message Sign (CMS) Inserts used to provide a dynamic message shall meet all requirements of NEMA TS-4.  The CMS insert shall: </w:t>
      </w:r>
    </w:p>
    <w:p w14:paraId="45D48B2B" w14:textId="77777777" w:rsidR="00DA3A6C" w:rsidRPr="00A65DB7" w:rsidRDefault="00DA3A6C" w:rsidP="00DA3A6C">
      <w:pPr>
        <w:ind w:firstLine="1440"/>
        <w:rPr>
          <w:rFonts w:asciiTheme="minorHAnsi" w:hAnsiTheme="minorHAnsi" w:cstheme="minorHAnsi"/>
          <w:sz w:val="22"/>
          <w:szCs w:val="22"/>
          <w:rPrChange w:id="429" w:author="Michelle Moser" w:date="2020-07-30T14:46:00Z">
            <w:rPr/>
          </w:rPrChange>
        </w:rPr>
      </w:pPr>
    </w:p>
    <w:p w14:paraId="05EBB842" w14:textId="77777777" w:rsidR="00DA3A6C" w:rsidRPr="00A65DB7" w:rsidRDefault="00DA3A6C">
      <w:pPr>
        <w:pStyle w:val="ListParagraph"/>
        <w:numPr>
          <w:ilvl w:val="0"/>
          <w:numId w:val="16"/>
        </w:numPr>
        <w:ind w:left="2880" w:hanging="720"/>
        <w:rPr>
          <w:snapToGrid w:val="0"/>
        </w:rPr>
        <w:pPrChange w:id="430" w:author="Michelle Moser" w:date="2020-07-31T11:12:00Z">
          <w:pPr>
            <w:pStyle w:val="ListParagraph"/>
            <w:numPr>
              <w:numId w:val="16"/>
            </w:numPr>
            <w:tabs>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2520" w:hanging="360"/>
            <w:outlineLvl w:val="1"/>
          </w:pPr>
        </w:pPrChange>
      </w:pPr>
      <w:r w:rsidRPr="00A65DB7">
        <w:rPr>
          <w:snapToGrid w:val="0"/>
        </w:rPr>
        <w:t>Be capable of displaying one line of text.</w:t>
      </w:r>
    </w:p>
    <w:p w14:paraId="3F0861F7" w14:textId="77777777" w:rsidR="00DA3A6C" w:rsidRPr="00A65DB7" w:rsidRDefault="00DA3A6C">
      <w:pPr>
        <w:pStyle w:val="ListParagraph"/>
        <w:numPr>
          <w:ilvl w:val="0"/>
          <w:numId w:val="16"/>
        </w:numPr>
        <w:ind w:left="2880" w:hanging="720"/>
        <w:rPr>
          <w:snapToGrid w:val="0"/>
        </w:rPr>
        <w:pPrChange w:id="431" w:author="Michelle Moser" w:date="2020-07-31T11:12:00Z">
          <w:pPr>
            <w:pStyle w:val="ListParagraph"/>
            <w:numPr>
              <w:numId w:val="16"/>
            </w:numPr>
            <w:tabs>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2520" w:hanging="360"/>
            <w:outlineLvl w:val="1"/>
          </w:pPr>
        </w:pPrChange>
      </w:pPr>
      <w:r w:rsidRPr="00A65DB7">
        <w:rPr>
          <w:snapToGrid w:val="0"/>
        </w:rPr>
        <w:t xml:space="preserve">Be capable of displaying three characters per line. </w:t>
      </w:r>
    </w:p>
    <w:p w14:paraId="3FA31E17" w14:textId="77777777" w:rsidR="00DA3A6C" w:rsidRPr="00A65DB7" w:rsidRDefault="00DA3A6C">
      <w:pPr>
        <w:pStyle w:val="ListParagraph"/>
        <w:numPr>
          <w:ilvl w:val="0"/>
          <w:numId w:val="16"/>
        </w:numPr>
        <w:ind w:left="2880" w:hanging="720"/>
        <w:rPr>
          <w:snapToGrid w:val="0"/>
        </w:rPr>
        <w:pPrChange w:id="432" w:author="Michelle Moser" w:date="2020-07-31T11:12:00Z">
          <w:pPr>
            <w:pStyle w:val="ListParagraph"/>
            <w:numPr>
              <w:numId w:val="16"/>
            </w:numPr>
            <w:tabs>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2520" w:hanging="360"/>
            <w:outlineLvl w:val="1"/>
          </w:pPr>
        </w:pPrChange>
      </w:pPr>
      <w:r w:rsidRPr="00A65DB7">
        <w:rPr>
          <w:snapToGrid w:val="0"/>
        </w:rPr>
        <w:t xml:space="preserve">Have character height of 18 inches  </w:t>
      </w:r>
    </w:p>
    <w:p w14:paraId="6FC63EA1" w14:textId="77777777" w:rsidR="00DA3A6C" w:rsidRPr="00A65DB7" w:rsidRDefault="00DA3A6C" w:rsidP="00DA3A6C">
      <w:pPr>
        <w:rPr>
          <w:rFonts w:asciiTheme="minorHAnsi" w:hAnsiTheme="minorHAnsi" w:cstheme="minorHAnsi"/>
          <w:sz w:val="22"/>
          <w:szCs w:val="22"/>
          <w:rPrChange w:id="433" w:author="Michelle Moser" w:date="2020-07-30T14:46:00Z">
            <w:rPr/>
          </w:rPrChange>
        </w:rPr>
      </w:pPr>
    </w:p>
    <w:p w14:paraId="235DA45F" w14:textId="77777777" w:rsidR="00DA3A6C" w:rsidRPr="00A57B56" w:rsidRDefault="00BD45AA" w:rsidP="003E1479">
      <w:p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720"/>
        <w:rPr>
          <w:rFonts w:asciiTheme="minorHAnsi" w:hAnsiTheme="minorHAnsi" w:cstheme="minorHAnsi"/>
          <w:b/>
          <w:iCs/>
          <w:sz w:val="22"/>
          <w:szCs w:val="22"/>
          <w:rPrChange w:id="434" w:author="Moser, Michelle (DOT)" w:date="2020-07-31T11:26:00Z">
            <w:rPr>
              <w:iCs/>
            </w:rPr>
          </w:rPrChange>
        </w:rPr>
      </w:pPr>
      <w:ins w:id="435" w:author="Michelle Moser" w:date="2020-07-31T11:12:00Z">
        <w:r>
          <w:rPr>
            <w:rFonts w:asciiTheme="minorHAnsi" w:hAnsiTheme="minorHAnsi" w:cstheme="minorHAnsi"/>
            <w:iCs/>
            <w:sz w:val="22"/>
            <w:szCs w:val="22"/>
          </w:rPr>
          <w:tab/>
        </w:r>
      </w:ins>
      <w:r w:rsidR="003E1479" w:rsidRPr="00A57B56">
        <w:rPr>
          <w:rFonts w:asciiTheme="minorHAnsi" w:hAnsiTheme="minorHAnsi" w:cstheme="minorHAnsi"/>
          <w:b/>
          <w:iCs/>
          <w:sz w:val="22"/>
          <w:szCs w:val="22"/>
          <w:rPrChange w:id="436" w:author="Moser, Michelle (DOT)" w:date="2020-07-31T11:26:00Z">
            <w:rPr>
              <w:iCs/>
            </w:rPr>
          </w:rPrChange>
        </w:rPr>
        <w:t>C.4</w:t>
      </w:r>
      <w:r w:rsidR="003E1479" w:rsidRPr="00A57B56">
        <w:rPr>
          <w:rFonts w:asciiTheme="minorHAnsi" w:hAnsiTheme="minorHAnsi" w:cstheme="minorHAnsi"/>
          <w:b/>
          <w:iCs/>
          <w:sz w:val="22"/>
          <w:szCs w:val="22"/>
          <w:rPrChange w:id="437" w:author="Moser, Michelle (DOT)" w:date="2020-07-31T11:26:00Z">
            <w:rPr>
              <w:iCs/>
            </w:rPr>
          </w:rPrChange>
        </w:rPr>
        <w:tab/>
      </w:r>
      <w:r w:rsidR="00DA3A6C" w:rsidRPr="00A57B56">
        <w:rPr>
          <w:rFonts w:asciiTheme="minorHAnsi" w:hAnsiTheme="minorHAnsi" w:cstheme="minorHAnsi"/>
          <w:b/>
          <w:iCs/>
          <w:sz w:val="22"/>
          <w:szCs w:val="22"/>
          <w:rPrChange w:id="438" w:author="Moser, Michelle (DOT)" w:date="2020-07-31T11:26:00Z">
            <w:rPr>
              <w:iCs/>
            </w:rPr>
          </w:rPrChange>
        </w:rPr>
        <w:t>Equipment Control Units</w:t>
      </w:r>
    </w:p>
    <w:p w14:paraId="5A7789FB" w14:textId="77777777" w:rsidR="00DA3A6C" w:rsidRPr="00A65DB7" w:rsidRDefault="00DA3A6C" w:rsidP="00DA3A6C">
      <w:pPr>
        <w:rPr>
          <w:rFonts w:asciiTheme="minorHAnsi" w:hAnsiTheme="minorHAnsi" w:cstheme="minorHAnsi"/>
          <w:iCs/>
          <w:sz w:val="22"/>
          <w:szCs w:val="22"/>
          <w:rPrChange w:id="439" w:author="Michelle Moser" w:date="2020-07-30T14:46:00Z">
            <w:rPr>
              <w:iCs/>
            </w:rPr>
          </w:rPrChange>
        </w:rPr>
      </w:pPr>
    </w:p>
    <w:p w14:paraId="36F5483D" w14:textId="3E3C3C4F" w:rsidR="00DA3A6C" w:rsidRPr="00A65DB7" w:rsidRDefault="00DA3A6C">
      <w:pPr>
        <w:ind w:left="2160"/>
        <w:rPr>
          <w:rFonts w:asciiTheme="minorHAnsi" w:hAnsiTheme="minorHAnsi" w:cstheme="minorHAnsi"/>
          <w:iCs/>
          <w:sz w:val="22"/>
          <w:szCs w:val="22"/>
          <w:rPrChange w:id="440" w:author="Michelle Moser" w:date="2020-07-30T14:46:00Z">
            <w:rPr>
              <w:iCs/>
            </w:rPr>
          </w:rPrChange>
        </w:rPr>
        <w:pPrChange w:id="441" w:author="Michelle Moser" w:date="2020-07-31T11:12:00Z">
          <w:pPr>
            <w:ind w:left="720" w:firstLine="720"/>
          </w:pPr>
        </w:pPrChange>
      </w:pPr>
      <w:r w:rsidRPr="00A65DB7">
        <w:rPr>
          <w:rFonts w:asciiTheme="minorHAnsi" w:hAnsiTheme="minorHAnsi" w:cstheme="minorHAnsi"/>
          <w:iCs/>
          <w:sz w:val="22"/>
          <w:szCs w:val="22"/>
          <w:rPrChange w:id="442" w:author="Michelle Moser" w:date="2020-07-30T14:46:00Z">
            <w:rPr>
              <w:iCs/>
            </w:rPr>
          </w:rPrChange>
        </w:rPr>
        <w:t>Provide</w:t>
      </w:r>
      <w:del w:id="443" w:author="Michelle Moser" w:date="2020-08-31T14:35:00Z">
        <w:r w:rsidRPr="00A65DB7" w:rsidDel="00DD0D63">
          <w:rPr>
            <w:rFonts w:asciiTheme="minorHAnsi" w:hAnsiTheme="minorHAnsi" w:cstheme="minorHAnsi"/>
            <w:iCs/>
            <w:sz w:val="22"/>
            <w:szCs w:val="22"/>
            <w:rPrChange w:id="444" w:author="Michelle Moser" w:date="2020-07-30T14:46:00Z">
              <w:rPr>
                <w:iCs/>
              </w:rPr>
            </w:rPrChange>
          </w:rPr>
          <w:delText xml:space="preserve"> sufficient</w:delText>
        </w:r>
      </w:del>
      <w:r w:rsidRPr="00A65DB7">
        <w:rPr>
          <w:rFonts w:asciiTheme="minorHAnsi" w:hAnsiTheme="minorHAnsi" w:cstheme="minorHAnsi"/>
          <w:iCs/>
          <w:sz w:val="22"/>
          <w:szCs w:val="22"/>
          <w:rPrChange w:id="445" w:author="Michelle Moser" w:date="2020-07-30T14:46:00Z">
            <w:rPr>
              <w:iCs/>
            </w:rPr>
          </w:rPrChange>
        </w:rPr>
        <w:t xml:space="preserve"> Equipment Control Units (ECU) to maintain continuous, dynamic communication to deliver appropriate messaging to the PCMSs or Hybrid Signs with Changeable Message Sign Inserts, whichever is used, and to </w:t>
      </w:r>
      <w:r w:rsidRPr="00A65DB7">
        <w:rPr>
          <w:rFonts w:asciiTheme="minorHAnsi" w:hAnsiTheme="minorHAnsi" w:cstheme="minorHAnsi"/>
          <w:iCs/>
          <w:sz w:val="22"/>
          <w:szCs w:val="22"/>
          <w:rPrChange w:id="446" w:author="Michelle Moser" w:date="2020-07-30T14:46:00Z">
            <w:rPr>
              <w:iCs/>
            </w:rPr>
          </w:rPrChange>
        </w:rPr>
        <w:lastRenderedPageBreak/>
        <w:t>provide remote access to the system for operation, malfunction detection, and data collection.</w:t>
      </w:r>
    </w:p>
    <w:p w14:paraId="7AE10EC5" w14:textId="77777777" w:rsidR="00DA3A6C" w:rsidRPr="0096240C" w:rsidRDefault="00DA3A6C">
      <w:pPr>
        <w:pStyle w:val="ListParagraph"/>
        <w:pPrChange w:id="447" w:author="Michelle Moser" w:date="2020-07-31T10:19:00Z">
          <w:pPr>
            <w:pStyle w:val="ListParagraph"/>
            <w:ind w:left="0"/>
          </w:pPr>
        </w:pPrChange>
      </w:pPr>
    </w:p>
    <w:p w14:paraId="270087C4" w14:textId="77777777" w:rsidR="00DA3A6C" w:rsidRPr="00A57B56" w:rsidRDefault="003E1479">
      <w:p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 w:val="left" w:pos="1530"/>
        </w:tabs>
        <w:autoSpaceDE/>
        <w:autoSpaceDN/>
        <w:adjustRightInd/>
        <w:ind w:left="2160" w:hanging="720"/>
        <w:rPr>
          <w:rFonts w:asciiTheme="minorHAnsi" w:hAnsiTheme="minorHAnsi" w:cstheme="minorHAnsi"/>
          <w:b/>
          <w:iCs/>
          <w:sz w:val="22"/>
          <w:szCs w:val="22"/>
          <w:rPrChange w:id="448" w:author="Moser, Michelle (DOT)" w:date="2020-07-31T11:26:00Z">
            <w:rPr>
              <w:iCs/>
            </w:rPr>
          </w:rPrChange>
        </w:rPr>
        <w:pPrChange w:id="449" w:author="Moser, Michelle (DOT)" w:date="2020-07-31T11:26:00Z">
          <w:p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720"/>
          </w:pPr>
        </w:pPrChange>
      </w:pPr>
      <w:r w:rsidRPr="00A57B56">
        <w:rPr>
          <w:rFonts w:asciiTheme="minorHAnsi" w:hAnsiTheme="minorHAnsi" w:cstheme="minorHAnsi"/>
          <w:b/>
          <w:iCs/>
          <w:sz w:val="22"/>
          <w:szCs w:val="22"/>
          <w:rPrChange w:id="450" w:author="Moser, Michelle (DOT)" w:date="2020-07-31T11:26:00Z">
            <w:rPr>
              <w:iCs/>
            </w:rPr>
          </w:rPrChange>
        </w:rPr>
        <w:t>C.5</w:t>
      </w:r>
      <w:r w:rsidRPr="00A57B56">
        <w:rPr>
          <w:rFonts w:asciiTheme="minorHAnsi" w:hAnsiTheme="minorHAnsi" w:cstheme="minorHAnsi"/>
          <w:b/>
          <w:iCs/>
          <w:sz w:val="22"/>
          <w:szCs w:val="22"/>
          <w:rPrChange w:id="451" w:author="Moser, Michelle (DOT)" w:date="2020-07-31T11:26:00Z">
            <w:rPr>
              <w:iCs/>
            </w:rPr>
          </w:rPrChange>
        </w:rPr>
        <w:tab/>
      </w:r>
      <w:r w:rsidR="00DA3A6C" w:rsidRPr="00A57B56">
        <w:rPr>
          <w:rFonts w:asciiTheme="minorHAnsi" w:hAnsiTheme="minorHAnsi" w:cstheme="minorHAnsi"/>
          <w:b/>
          <w:iCs/>
          <w:sz w:val="22"/>
          <w:szCs w:val="22"/>
          <w:rPrChange w:id="452" w:author="Moser, Michelle (DOT)" w:date="2020-07-31T11:26:00Z">
            <w:rPr>
              <w:iCs/>
            </w:rPr>
          </w:rPrChange>
        </w:rPr>
        <w:t>Detectors</w:t>
      </w:r>
    </w:p>
    <w:p w14:paraId="5A6528C4" w14:textId="77777777" w:rsidR="00DA3A6C" w:rsidRPr="00A65DB7" w:rsidRDefault="00DA3A6C" w:rsidP="00DA3A6C">
      <w:pPr>
        <w:spacing w:before="11" w:line="220" w:lineRule="exact"/>
        <w:rPr>
          <w:rFonts w:asciiTheme="minorHAnsi" w:hAnsiTheme="minorHAnsi" w:cstheme="minorHAnsi"/>
          <w:sz w:val="22"/>
          <w:szCs w:val="22"/>
          <w:rPrChange w:id="453" w:author="Michelle Moser" w:date="2020-07-30T14:46:00Z">
            <w:rPr/>
          </w:rPrChange>
        </w:rPr>
      </w:pPr>
    </w:p>
    <w:p w14:paraId="75D9DABD" w14:textId="77777777" w:rsidR="00DA3A6C" w:rsidRPr="00A65DB7" w:rsidRDefault="006479D0">
      <w:pPr>
        <w:spacing w:line="239" w:lineRule="auto"/>
        <w:ind w:left="2160" w:right="119"/>
        <w:jc w:val="both"/>
        <w:rPr>
          <w:rFonts w:asciiTheme="minorHAnsi" w:hAnsiTheme="minorHAnsi" w:cstheme="minorHAnsi"/>
          <w:sz w:val="22"/>
          <w:szCs w:val="22"/>
          <w:rPrChange w:id="454" w:author="Michelle Moser" w:date="2020-07-30T14:46:00Z">
            <w:rPr/>
          </w:rPrChange>
        </w:rPr>
        <w:pPrChange w:id="455" w:author="Michelle Moser" w:date="2020-07-31T11:12:00Z">
          <w:pPr>
            <w:spacing w:line="239" w:lineRule="auto"/>
            <w:ind w:left="720" w:right="119" w:firstLine="720"/>
            <w:jc w:val="both"/>
          </w:pPr>
        </w:pPrChange>
      </w:pPr>
      <w:ins w:id="456" w:author="Michelle Moser" w:date="2020-07-21T15:56:00Z">
        <w:r w:rsidRPr="00A65DB7">
          <w:rPr>
            <w:rFonts w:asciiTheme="minorHAnsi" w:hAnsiTheme="minorHAnsi" w:cstheme="minorHAnsi"/>
            <w:sz w:val="22"/>
            <w:szCs w:val="22"/>
            <w:rPrChange w:id="457" w:author="Michelle Moser" w:date="2020-07-30T14:46:00Z">
              <w:rPr/>
            </w:rPrChange>
          </w:rPr>
          <w:t>Provide d</w:t>
        </w:r>
      </w:ins>
      <w:del w:id="458" w:author="Michelle Moser" w:date="2020-07-21T15:56:00Z">
        <w:r w:rsidR="00DA3A6C" w:rsidRPr="00A65DB7" w:rsidDel="006479D0">
          <w:rPr>
            <w:rFonts w:asciiTheme="minorHAnsi" w:hAnsiTheme="minorHAnsi" w:cstheme="minorHAnsi"/>
            <w:sz w:val="22"/>
            <w:szCs w:val="22"/>
            <w:rPrChange w:id="459" w:author="Michelle Moser" w:date="2020-07-30T14:46:00Z">
              <w:rPr/>
            </w:rPrChange>
          </w:rPr>
          <w:delText>D</w:delText>
        </w:r>
      </w:del>
      <w:r w:rsidR="00DA3A6C" w:rsidRPr="00A65DB7">
        <w:rPr>
          <w:rFonts w:asciiTheme="minorHAnsi" w:hAnsiTheme="minorHAnsi" w:cstheme="minorHAnsi"/>
          <w:sz w:val="22"/>
          <w:szCs w:val="22"/>
          <w:rPrChange w:id="460" w:author="Michelle Moser" w:date="2020-07-30T14:46:00Z">
            <w:rPr/>
          </w:rPrChange>
        </w:rPr>
        <w:t>ata c</w:t>
      </w:r>
      <w:r w:rsidR="00DA3A6C" w:rsidRPr="00A65DB7">
        <w:rPr>
          <w:rFonts w:asciiTheme="minorHAnsi" w:hAnsiTheme="minorHAnsi" w:cstheme="minorHAnsi"/>
          <w:spacing w:val="1"/>
          <w:sz w:val="22"/>
          <w:szCs w:val="22"/>
          <w:rPrChange w:id="461" w:author="Michelle Moser" w:date="2020-07-30T14:46:00Z">
            <w:rPr>
              <w:spacing w:val="1"/>
            </w:rPr>
          </w:rPrChange>
        </w:rPr>
        <w:t>o</w:t>
      </w:r>
      <w:r w:rsidR="00DA3A6C" w:rsidRPr="00A65DB7">
        <w:rPr>
          <w:rFonts w:asciiTheme="minorHAnsi" w:hAnsiTheme="minorHAnsi" w:cstheme="minorHAnsi"/>
          <w:sz w:val="22"/>
          <w:szCs w:val="22"/>
          <w:rPrChange w:id="462" w:author="Michelle Moser" w:date="2020-07-30T14:46:00Z">
            <w:rPr/>
          </w:rPrChange>
        </w:rPr>
        <w:t>m</w:t>
      </w:r>
      <w:r w:rsidR="00DA3A6C" w:rsidRPr="00A65DB7">
        <w:rPr>
          <w:rFonts w:asciiTheme="minorHAnsi" w:hAnsiTheme="minorHAnsi" w:cstheme="minorHAnsi"/>
          <w:spacing w:val="-2"/>
          <w:sz w:val="22"/>
          <w:szCs w:val="22"/>
          <w:rPrChange w:id="463" w:author="Michelle Moser" w:date="2020-07-30T14:46:00Z">
            <w:rPr>
              <w:spacing w:val="-2"/>
            </w:rPr>
          </w:rPrChange>
        </w:rPr>
        <w:t>m</w:t>
      </w:r>
      <w:r w:rsidR="00DA3A6C" w:rsidRPr="00A65DB7">
        <w:rPr>
          <w:rFonts w:asciiTheme="minorHAnsi" w:hAnsiTheme="minorHAnsi" w:cstheme="minorHAnsi"/>
          <w:spacing w:val="1"/>
          <w:sz w:val="22"/>
          <w:szCs w:val="22"/>
          <w:rPrChange w:id="464" w:author="Michelle Moser" w:date="2020-07-30T14:46:00Z">
            <w:rPr>
              <w:spacing w:val="1"/>
            </w:rPr>
          </w:rPrChange>
        </w:rPr>
        <w:t>un</w:t>
      </w:r>
      <w:r w:rsidR="00DA3A6C" w:rsidRPr="00A65DB7">
        <w:rPr>
          <w:rFonts w:asciiTheme="minorHAnsi" w:hAnsiTheme="minorHAnsi" w:cstheme="minorHAnsi"/>
          <w:spacing w:val="-1"/>
          <w:sz w:val="22"/>
          <w:szCs w:val="22"/>
          <w:rPrChange w:id="465" w:author="Michelle Moser" w:date="2020-07-30T14:46:00Z">
            <w:rPr>
              <w:spacing w:val="-1"/>
            </w:rPr>
          </w:rPrChange>
        </w:rPr>
        <w:t>i</w:t>
      </w:r>
      <w:r w:rsidR="00DA3A6C" w:rsidRPr="00A65DB7">
        <w:rPr>
          <w:rFonts w:asciiTheme="minorHAnsi" w:hAnsiTheme="minorHAnsi" w:cstheme="minorHAnsi"/>
          <w:sz w:val="22"/>
          <w:szCs w:val="22"/>
          <w:rPrChange w:id="466" w:author="Michelle Moser" w:date="2020-07-30T14:46:00Z">
            <w:rPr/>
          </w:rPrChange>
        </w:rPr>
        <w:t>cati</w:t>
      </w:r>
      <w:r w:rsidR="00DA3A6C" w:rsidRPr="00A65DB7">
        <w:rPr>
          <w:rFonts w:asciiTheme="minorHAnsi" w:hAnsiTheme="minorHAnsi" w:cstheme="minorHAnsi"/>
          <w:spacing w:val="1"/>
          <w:sz w:val="22"/>
          <w:szCs w:val="22"/>
          <w:rPrChange w:id="467" w:author="Michelle Moser" w:date="2020-07-30T14:46:00Z">
            <w:rPr>
              <w:spacing w:val="1"/>
            </w:rPr>
          </w:rPrChange>
        </w:rPr>
        <w:t>on</w:t>
      </w:r>
      <w:r w:rsidR="00DA3A6C" w:rsidRPr="00A65DB7">
        <w:rPr>
          <w:rFonts w:asciiTheme="minorHAnsi" w:hAnsiTheme="minorHAnsi" w:cstheme="minorHAnsi"/>
          <w:sz w:val="22"/>
          <w:szCs w:val="22"/>
          <w:rPrChange w:id="468" w:author="Michelle Moser" w:date="2020-07-30T14:46:00Z">
            <w:rPr/>
          </w:rPrChange>
        </w:rPr>
        <w:t>s</w:t>
      </w:r>
      <w:r w:rsidR="00DA3A6C" w:rsidRPr="00A65DB7">
        <w:rPr>
          <w:rFonts w:asciiTheme="minorHAnsi" w:hAnsiTheme="minorHAnsi" w:cstheme="minorHAnsi"/>
          <w:spacing w:val="-1"/>
          <w:sz w:val="22"/>
          <w:szCs w:val="22"/>
          <w:rPrChange w:id="469" w:author="Michelle Moser" w:date="2020-07-30T14:46:00Z">
            <w:rPr>
              <w:spacing w:val="-1"/>
            </w:rPr>
          </w:rPrChange>
        </w:rPr>
        <w:t xml:space="preserve"> </w:t>
      </w:r>
      <w:r w:rsidR="00DA3A6C" w:rsidRPr="00A65DB7">
        <w:rPr>
          <w:rFonts w:asciiTheme="minorHAnsi" w:hAnsiTheme="minorHAnsi" w:cstheme="minorHAnsi"/>
          <w:sz w:val="22"/>
          <w:szCs w:val="22"/>
          <w:rPrChange w:id="470" w:author="Michelle Moser" w:date="2020-07-30T14:46:00Z">
            <w:rPr/>
          </w:rPrChange>
        </w:rPr>
        <w:t>fr</w:t>
      </w:r>
      <w:r w:rsidR="00DA3A6C" w:rsidRPr="00A65DB7">
        <w:rPr>
          <w:rFonts w:asciiTheme="minorHAnsi" w:hAnsiTheme="minorHAnsi" w:cstheme="minorHAnsi"/>
          <w:spacing w:val="1"/>
          <w:sz w:val="22"/>
          <w:szCs w:val="22"/>
          <w:rPrChange w:id="471" w:author="Michelle Moser" w:date="2020-07-30T14:46:00Z">
            <w:rPr>
              <w:spacing w:val="1"/>
            </w:rPr>
          </w:rPrChange>
        </w:rPr>
        <w:t>o</w:t>
      </w:r>
      <w:r w:rsidR="00DA3A6C" w:rsidRPr="00A65DB7">
        <w:rPr>
          <w:rFonts w:asciiTheme="minorHAnsi" w:hAnsiTheme="minorHAnsi" w:cstheme="minorHAnsi"/>
          <w:sz w:val="22"/>
          <w:szCs w:val="22"/>
          <w:rPrChange w:id="472" w:author="Michelle Moser" w:date="2020-07-30T14:46:00Z">
            <w:rPr/>
          </w:rPrChange>
        </w:rPr>
        <w:t>m</w:t>
      </w:r>
      <w:r w:rsidR="00DA3A6C" w:rsidRPr="00A65DB7">
        <w:rPr>
          <w:rFonts w:asciiTheme="minorHAnsi" w:hAnsiTheme="minorHAnsi" w:cstheme="minorHAnsi"/>
          <w:spacing w:val="-2"/>
          <w:sz w:val="22"/>
          <w:szCs w:val="22"/>
          <w:rPrChange w:id="473" w:author="Michelle Moser" w:date="2020-07-30T14:46:00Z">
            <w:rPr>
              <w:spacing w:val="-2"/>
            </w:rPr>
          </w:rPrChange>
        </w:rPr>
        <w:t xml:space="preserve"> </w:t>
      </w:r>
      <w:r w:rsidR="00DA3A6C" w:rsidRPr="00A65DB7">
        <w:rPr>
          <w:rFonts w:asciiTheme="minorHAnsi" w:hAnsiTheme="minorHAnsi" w:cstheme="minorHAnsi"/>
          <w:sz w:val="22"/>
          <w:szCs w:val="22"/>
          <w:rPrChange w:id="474" w:author="Michelle Moser" w:date="2020-07-30T14:46:00Z">
            <w:rPr/>
          </w:rPrChange>
        </w:rPr>
        <w:t>field</w:t>
      </w:r>
      <w:r w:rsidR="00DA3A6C" w:rsidRPr="00A65DB7">
        <w:rPr>
          <w:rFonts w:asciiTheme="minorHAnsi" w:hAnsiTheme="minorHAnsi" w:cstheme="minorHAnsi"/>
          <w:spacing w:val="1"/>
          <w:sz w:val="22"/>
          <w:szCs w:val="22"/>
          <w:rPrChange w:id="475" w:author="Michelle Moser" w:date="2020-07-30T14:46:00Z">
            <w:rPr>
              <w:spacing w:val="1"/>
            </w:rPr>
          </w:rPrChange>
        </w:rPr>
        <w:t xml:space="preserve"> </w:t>
      </w:r>
      <w:r w:rsidR="00DA3A6C" w:rsidRPr="00A65DB7">
        <w:rPr>
          <w:rFonts w:asciiTheme="minorHAnsi" w:hAnsiTheme="minorHAnsi" w:cstheme="minorHAnsi"/>
          <w:sz w:val="22"/>
          <w:szCs w:val="22"/>
          <w:rPrChange w:id="476" w:author="Michelle Moser" w:date="2020-07-30T14:46:00Z">
            <w:rPr/>
          </w:rPrChange>
        </w:rPr>
        <w:t>detectors to</w:t>
      </w:r>
      <w:r w:rsidR="00DA3A6C" w:rsidRPr="00A65DB7">
        <w:rPr>
          <w:rFonts w:asciiTheme="minorHAnsi" w:hAnsiTheme="minorHAnsi" w:cstheme="minorHAnsi"/>
          <w:spacing w:val="1"/>
          <w:sz w:val="22"/>
          <w:szCs w:val="22"/>
          <w:rPrChange w:id="477" w:author="Michelle Moser" w:date="2020-07-30T14:46:00Z">
            <w:rPr>
              <w:spacing w:val="1"/>
            </w:rPr>
          </w:rPrChange>
        </w:rPr>
        <w:t xml:space="preserve"> a</w:t>
      </w:r>
      <w:r w:rsidR="00DA3A6C" w:rsidRPr="00A65DB7">
        <w:rPr>
          <w:rFonts w:asciiTheme="minorHAnsi" w:hAnsiTheme="minorHAnsi" w:cstheme="minorHAnsi"/>
          <w:spacing w:val="-1"/>
          <w:sz w:val="22"/>
          <w:szCs w:val="22"/>
          <w:rPrChange w:id="478" w:author="Michelle Moser" w:date="2020-07-30T14:46:00Z">
            <w:rPr>
              <w:spacing w:val="-1"/>
            </w:rPr>
          </w:rPrChange>
        </w:rPr>
        <w:t xml:space="preserve"> </w:t>
      </w:r>
      <w:r w:rsidR="00DA3A6C" w:rsidRPr="00A65DB7">
        <w:rPr>
          <w:rFonts w:asciiTheme="minorHAnsi" w:hAnsiTheme="minorHAnsi" w:cstheme="minorHAnsi"/>
          <w:spacing w:val="1"/>
          <w:sz w:val="22"/>
          <w:szCs w:val="22"/>
          <w:rPrChange w:id="479" w:author="Michelle Moser" w:date="2020-07-30T14:46:00Z">
            <w:rPr>
              <w:spacing w:val="1"/>
            </w:rPr>
          </w:rPrChange>
        </w:rPr>
        <w:t>d</w:t>
      </w:r>
      <w:r w:rsidR="00DA3A6C" w:rsidRPr="00A65DB7">
        <w:rPr>
          <w:rFonts w:asciiTheme="minorHAnsi" w:hAnsiTheme="minorHAnsi" w:cstheme="minorHAnsi"/>
          <w:sz w:val="22"/>
          <w:szCs w:val="22"/>
          <w:rPrChange w:id="480" w:author="Michelle Moser" w:date="2020-07-30T14:46:00Z">
            <w:rPr/>
          </w:rPrChange>
        </w:rPr>
        <w:t>ata</w:t>
      </w:r>
      <w:r w:rsidR="00DA3A6C" w:rsidRPr="00A65DB7">
        <w:rPr>
          <w:rFonts w:asciiTheme="minorHAnsi" w:hAnsiTheme="minorHAnsi" w:cstheme="minorHAnsi"/>
          <w:spacing w:val="-1"/>
          <w:sz w:val="22"/>
          <w:szCs w:val="22"/>
          <w:rPrChange w:id="481" w:author="Michelle Moser" w:date="2020-07-30T14:46:00Z">
            <w:rPr>
              <w:spacing w:val="-1"/>
            </w:rPr>
          </w:rPrChange>
        </w:rPr>
        <w:t xml:space="preserve"> </w:t>
      </w:r>
      <w:r w:rsidR="00DA3A6C" w:rsidRPr="00A65DB7">
        <w:rPr>
          <w:rFonts w:asciiTheme="minorHAnsi" w:hAnsiTheme="minorHAnsi" w:cstheme="minorHAnsi"/>
          <w:sz w:val="22"/>
          <w:szCs w:val="22"/>
          <w:rPrChange w:id="482" w:author="Michelle Moser" w:date="2020-07-30T14:46:00Z">
            <w:rPr/>
          </w:rPrChange>
        </w:rPr>
        <w:t>c</w:t>
      </w:r>
      <w:r w:rsidR="00DA3A6C" w:rsidRPr="00A65DB7">
        <w:rPr>
          <w:rFonts w:asciiTheme="minorHAnsi" w:hAnsiTheme="minorHAnsi" w:cstheme="minorHAnsi"/>
          <w:spacing w:val="1"/>
          <w:sz w:val="22"/>
          <w:szCs w:val="22"/>
          <w:rPrChange w:id="483" w:author="Michelle Moser" w:date="2020-07-30T14:46:00Z">
            <w:rPr>
              <w:spacing w:val="1"/>
            </w:rPr>
          </w:rPrChange>
        </w:rPr>
        <w:t>o</w:t>
      </w:r>
      <w:r w:rsidR="00DA3A6C" w:rsidRPr="00A65DB7">
        <w:rPr>
          <w:rFonts w:asciiTheme="minorHAnsi" w:hAnsiTheme="minorHAnsi" w:cstheme="minorHAnsi"/>
          <w:sz w:val="22"/>
          <w:szCs w:val="22"/>
          <w:rPrChange w:id="484" w:author="Michelle Moser" w:date="2020-07-30T14:46:00Z">
            <w:rPr/>
          </w:rPrChange>
        </w:rPr>
        <w:t>llecti</w:t>
      </w:r>
      <w:r w:rsidR="00DA3A6C" w:rsidRPr="00A65DB7">
        <w:rPr>
          <w:rFonts w:asciiTheme="minorHAnsi" w:hAnsiTheme="minorHAnsi" w:cstheme="minorHAnsi"/>
          <w:spacing w:val="1"/>
          <w:sz w:val="22"/>
          <w:szCs w:val="22"/>
          <w:rPrChange w:id="485" w:author="Michelle Moser" w:date="2020-07-30T14:46:00Z">
            <w:rPr>
              <w:spacing w:val="1"/>
            </w:rPr>
          </w:rPrChange>
        </w:rPr>
        <w:t>o</w:t>
      </w:r>
      <w:r w:rsidR="00DA3A6C" w:rsidRPr="00A65DB7">
        <w:rPr>
          <w:rFonts w:asciiTheme="minorHAnsi" w:hAnsiTheme="minorHAnsi" w:cstheme="minorHAnsi"/>
          <w:sz w:val="22"/>
          <w:szCs w:val="22"/>
          <w:rPrChange w:id="486" w:author="Michelle Moser" w:date="2020-07-30T14:46:00Z">
            <w:rPr/>
          </w:rPrChange>
        </w:rPr>
        <w:t>n</w:t>
      </w:r>
      <w:r w:rsidR="00DA3A6C" w:rsidRPr="00A65DB7">
        <w:rPr>
          <w:rFonts w:asciiTheme="minorHAnsi" w:hAnsiTheme="minorHAnsi" w:cstheme="minorHAnsi"/>
          <w:spacing w:val="1"/>
          <w:sz w:val="22"/>
          <w:szCs w:val="22"/>
          <w:rPrChange w:id="487" w:author="Michelle Moser" w:date="2020-07-30T14:46:00Z">
            <w:rPr>
              <w:spacing w:val="1"/>
            </w:rPr>
          </w:rPrChange>
        </w:rPr>
        <w:t xml:space="preserve"> </w:t>
      </w:r>
      <w:r w:rsidR="00DA3A6C" w:rsidRPr="00A65DB7">
        <w:rPr>
          <w:rFonts w:asciiTheme="minorHAnsi" w:hAnsiTheme="minorHAnsi" w:cstheme="minorHAnsi"/>
          <w:sz w:val="22"/>
          <w:szCs w:val="22"/>
          <w:rPrChange w:id="488" w:author="Michelle Moser" w:date="2020-07-30T14:46:00Z">
            <w:rPr/>
          </w:rPrChange>
        </w:rPr>
        <w:t>ser</w:t>
      </w:r>
      <w:r w:rsidR="00DA3A6C" w:rsidRPr="00A65DB7">
        <w:rPr>
          <w:rFonts w:asciiTheme="minorHAnsi" w:hAnsiTheme="minorHAnsi" w:cstheme="minorHAnsi"/>
          <w:spacing w:val="1"/>
          <w:sz w:val="22"/>
          <w:szCs w:val="22"/>
          <w:rPrChange w:id="489" w:author="Michelle Moser" w:date="2020-07-30T14:46:00Z">
            <w:rPr>
              <w:spacing w:val="1"/>
            </w:rPr>
          </w:rPrChange>
        </w:rPr>
        <w:t>v</w:t>
      </w:r>
      <w:r w:rsidR="00DA3A6C" w:rsidRPr="00A65DB7">
        <w:rPr>
          <w:rFonts w:asciiTheme="minorHAnsi" w:hAnsiTheme="minorHAnsi" w:cstheme="minorHAnsi"/>
          <w:sz w:val="22"/>
          <w:szCs w:val="22"/>
          <w:rPrChange w:id="490" w:author="Michelle Moser" w:date="2020-07-30T14:46:00Z">
            <w:rPr/>
          </w:rPrChange>
        </w:rPr>
        <w:t>er</w:t>
      </w:r>
      <w:ins w:id="491" w:author="Michelle Moser" w:date="2020-07-21T15:56:00Z">
        <w:r w:rsidRPr="00A65DB7">
          <w:rPr>
            <w:rFonts w:asciiTheme="minorHAnsi" w:hAnsiTheme="minorHAnsi" w:cstheme="minorHAnsi"/>
            <w:sz w:val="22"/>
            <w:szCs w:val="22"/>
            <w:rPrChange w:id="492" w:author="Michelle Moser" w:date="2020-07-30T14:46:00Z">
              <w:rPr/>
            </w:rPrChange>
          </w:rPr>
          <w:t>.</w:t>
        </w:r>
      </w:ins>
      <w:del w:id="493" w:author="Michelle Moser" w:date="2020-07-21T15:56:00Z">
        <w:r w:rsidR="00DA3A6C" w:rsidRPr="00A65DB7" w:rsidDel="006479D0">
          <w:rPr>
            <w:rFonts w:asciiTheme="minorHAnsi" w:hAnsiTheme="minorHAnsi" w:cstheme="minorHAnsi"/>
            <w:sz w:val="22"/>
            <w:szCs w:val="22"/>
            <w:rPrChange w:id="494" w:author="Michelle Moser" w:date="2020-07-30T14:46:00Z">
              <w:rPr/>
            </w:rPrChange>
          </w:rPr>
          <w:delText xml:space="preserve"> shall </w:delText>
        </w:r>
        <w:r w:rsidR="00DA3A6C" w:rsidRPr="00A65DB7" w:rsidDel="006479D0">
          <w:rPr>
            <w:rFonts w:asciiTheme="minorHAnsi" w:hAnsiTheme="minorHAnsi" w:cstheme="minorHAnsi"/>
            <w:spacing w:val="1"/>
            <w:sz w:val="22"/>
            <w:szCs w:val="22"/>
            <w:rPrChange w:id="495" w:author="Michelle Moser" w:date="2020-07-30T14:46:00Z">
              <w:rPr>
                <w:spacing w:val="1"/>
              </w:rPr>
            </w:rPrChange>
          </w:rPr>
          <w:delText>b</w:delText>
        </w:r>
        <w:r w:rsidR="00DA3A6C" w:rsidRPr="00A65DB7" w:rsidDel="006479D0">
          <w:rPr>
            <w:rFonts w:asciiTheme="minorHAnsi" w:hAnsiTheme="minorHAnsi" w:cstheme="minorHAnsi"/>
            <w:sz w:val="22"/>
            <w:szCs w:val="22"/>
            <w:rPrChange w:id="496" w:author="Michelle Moser" w:date="2020-07-30T14:46:00Z">
              <w:rPr/>
            </w:rPrChange>
          </w:rPr>
          <w:delText>e t</w:delText>
        </w:r>
        <w:r w:rsidR="00DA3A6C" w:rsidRPr="00A65DB7" w:rsidDel="006479D0">
          <w:rPr>
            <w:rFonts w:asciiTheme="minorHAnsi" w:hAnsiTheme="minorHAnsi" w:cstheme="minorHAnsi"/>
            <w:spacing w:val="1"/>
            <w:sz w:val="22"/>
            <w:szCs w:val="22"/>
            <w:rPrChange w:id="497" w:author="Michelle Moser" w:date="2020-07-30T14:46:00Z">
              <w:rPr>
                <w:spacing w:val="1"/>
              </w:rPr>
            </w:rPrChange>
          </w:rPr>
          <w:delText>h</w:delText>
        </w:r>
        <w:r w:rsidR="00DA3A6C" w:rsidRPr="00A65DB7" w:rsidDel="006479D0">
          <w:rPr>
            <w:rFonts w:asciiTheme="minorHAnsi" w:hAnsiTheme="minorHAnsi" w:cstheme="minorHAnsi"/>
            <w:sz w:val="22"/>
            <w:szCs w:val="22"/>
            <w:rPrChange w:id="498" w:author="Michelle Moser" w:date="2020-07-30T14:46:00Z">
              <w:rPr/>
            </w:rPrChange>
          </w:rPr>
          <w:delText>e respo</w:delText>
        </w:r>
        <w:r w:rsidR="00DA3A6C" w:rsidRPr="00A65DB7" w:rsidDel="006479D0">
          <w:rPr>
            <w:rFonts w:asciiTheme="minorHAnsi" w:hAnsiTheme="minorHAnsi" w:cstheme="minorHAnsi"/>
            <w:spacing w:val="1"/>
            <w:sz w:val="22"/>
            <w:szCs w:val="22"/>
            <w:rPrChange w:id="499" w:author="Michelle Moser" w:date="2020-07-30T14:46:00Z">
              <w:rPr>
                <w:spacing w:val="1"/>
              </w:rPr>
            </w:rPrChange>
          </w:rPr>
          <w:delText>n</w:delText>
        </w:r>
        <w:r w:rsidR="00DA3A6C" w:rsidRPr="00A65DB7" w:rsidDel="006479D0">
          <w:rPr>
            <w:rFonts w:asciiTheme="minorHAnsi" w:hAnsiTheme="minorHAnsi" w:cstheme="minorHAnsi"/>
            <w:sz w:val="22"/>
            <w:szCs w:val="22"/>
            <w:rPrChange w:id="500" w:author="Michelle Moser" w:date="2020-07-30T14:46:00Z">
              <w:rPr/>
            </w:rPrChange>
          </w:rPr>
          <w:delText>si</w:delText>
        </w:r>
        <w:r w:rsidR="00DA3A6C" w:rsidRPr="00A65DB7" w:rsidDel="006479D0">
          <w:rPr>
            <w:rFonts w:asciiTheme="minorHAnsi" w:hAnsiTheme="minorHAnsi" w:cstheme="minorHAnsi"/>
            <w:spacing w:val="1"/>
            <w:sz w:val="22"/>
            <w:szCs w:val="22"/>
            <w:rPrChange w:id="501" w:author="Michelle Moser" w:date="2020-07-30T14:46:00Z">
              <w:rPr>
                <w:spacing w:val="1"/>
              </w:rPr>
            </w:rPrChange>
          </w:rPr>
          <w:delText>b</w:delText>
        </w:r>
        <w:r w:rsidR="00DA3A6C" w:rsidRPr="00A65DB7" w:rsidDel="006479D0">
          <w:rPr>
            <w:rFonts w:asciiTheme="minorHAnsi" w:hAnsiTheme="minorHAnsi" w:cstheme="minorHAnsi"/>
            <w:sz w:val="22"/>
            <w:szCs w:val="22"/>
            <w:rPrChange w:id="502" w:author="Michelle Moser" w:date="2020-07-30T14:46:00Z">
              <w:rPr/>
            </w:rPrChange>
          </w:rPr>
          <w:delText xml:space="preserve">ility </w:delText>
        </w:r>
        <w:r w:rsidR="00DA3A6C" w:rsidRPr="00A65DB7" w:rsidDel="006479D0">
          <w:rPr>
            <w:rFonts w:asciiTheme="minorHAnsi" w:hAnsiTheme="minorHAnsi" w:cstheme="minorHAnsi"/>
            <w:spacing w:val="1"/>
            <w:sz w:val="22"/>
            <w:szCs w:val="22"/>
            <w:rPrChange w:id="503" w:author="Michelle Moser" w:date="2020-07-30T14:46:00Z">
              <w:rPr>
                <w:spacing w:val="1"/>
              </w:rPr>
            </w:rPrChange>
          </w:rPr>
          <w:delText>o</w:delText>
        </w:r>
        <w:r w:rsidR="00DA3A6C" w:rsidRPr="00A65DB7" w:rsidDel="006479D0">
          <w:rPr>
            <w:rFonts w:asciiTheme="minorHAnsi" w:hAnsiTheme="minorHAnsi" w:cstheme="minorHAnsi"/>
            <w:sz w:val="22"/>
            <w:szCs w:val="22"/>
            <w:rPrChange w:id="504" w:author="Michelle Moser" w:date="2020-07-30T14:46:00Z">
              <w:rPr/>
            </w:rPrChange>
          </w:rPr>
          <w:delText>f t</w:delText>
        </w:r>
        <w:r w:rsidR="00DA3A6C" w:rsidRPr="00A65DB7" w:rsidDel="006479D0">
          <w:rPr>
            <w:rFonts w:asciiTheme="minorHAnsi" w:hAnsiTheme="minorHAnsi" w:cstheme="minorHAnsi"/>
            <w:spacing w:val="1"/>
            <w:sz w:val="22"/>
            <w:szCs w:val="22"/>
            <w:rPrChange w:id="505" w:author="Michelle Moser" w:date="2020-07-30T14:46:00Z">
              <w:rPr>
                <w:spacing w:val="1"/>
              </w:rPr>
            </w:rPrChange>
          </w:rPr>
          <w:delText>h</w:delText>
        </w:r>
        <w:r w:rsidR="00DA3A6C" w:rsidRPr="00A65DB7" w:rsidDel="006479D0">
          <w:rPr>
            <w:rFonts w:asciiTheme="minorHAnsi" w:hAnsiTheme="minorHAnsi" w:cstheme="minorHAnsi"/>
            <w:sz w:val="22"/>
            <w:szCs w:val="22"/>
            <w:rPrChange w:id="506" w:author="Michelle Moser" w:date="2020-07-30T14:46:00Z">
              <w:rPr/>
            </w:rPrChange>
          </w:rPr>
          <w:delText xml:space="preserve">e </w:delText>
        </w:r>
        <w:r w:rsidR="00DA3A6C" w:rsidRPr="00A65DB7" w:rsidDel="006479D0">
          <w:rPr>
            <w:rFonts w:asciiTheme="minorHAnsi" w:hAnsiTheme="minorHAnsi" w:cstheme="minorHAnsi"/>
            <w:spacing w:val="-2"/>
            <w:sz w:val="22"/>
            <w:szCs w:val="22"/>
            <w:rPrChange w:id="507" w:author="Michelle Moser" w:date="2020-07-30T14:46:00Z">
              <w:rPr>
                <w:spacing w:val="-2"/>
              </w:rPr>
            </w:rPrChange>
          </w:rPr>
          <w:delText>C</w:delText>
        </w:r>
        <w:r w:rsidR="00DA3A6C" w:rsidRPr="00A65DB7" w:rsidDel="006479D0">
          <w:rPr>
            <w:rFonts w:asciiTheme="minorHAnsi" w:hAnsiTheme="minorHAnsi" w:cstheme="minorHAnsi"/>
            <w:spacing w:val="1"/>
            <w:sz w:val="22"/>
            <w:szCs w:val="22"/>
            <w:rPrChange w:id="508" w:author="Michelle Moser" w:date="2020-07-30T14:46:00Z">
              <w:rPr>
                <w:spacing w:val="1"/>
              </w:rPr>
            </w:rPrChange>
          </w:rPr>
          <w:delText>on</w:delText>
        </w:r>
        <w:r w:rsidR="00DA3A6C" w:rsidRPr="00A65DB7" w:rsidDel="006479D0">
          <w:rPr>
            <w:rFonts w:asciiTheme="minorHAnsi" w:hAnsiTheme="minorHAnsi" w:cstheme="minorHAnsi"/>
            <w:spacing w:val="-2"/>
            <w:sz w:val="22"/>
            <w:szCs w:val="22"/>
            <w:rPrChange w:id="509" w:author="Michelle Moser" w:date="2020-07-30T14:46:00Z">
              <w:rPr>
                <w:spacing w:val="-2"/>
              </w:rPr>
            </w:rPrChange>
          </w:rPr>
          <w:delText>t</w:delText>
        </w:r>
        <w:r w:rsidR="00DA3A6C" w:rsidRPr="00A65DB7" w:rsidDel="006479D0">
          <w:rPr>
            <w:rFonts w:asciiTheme="minorHAnsi" w:hAnsiTheme="minorHAnsi" w:cstheme="minorHAnsi"/>
            <w:sz w:val="22"/>
            <w:szCs w:val="22"/>
            <w:rPrChange w:id="510" w:author="Michelle Moser" w:date="2020-07-30T14:46:00Z">
              <w:rPr/>
            </w:rPrChange>
          </w:rPr>
          <w:delText>ract</w:delText>
        </w:r>
        <w:r w:rsidR="00DA3A6C" w:rsidRPr="00A65DB7" w:rsidDel="006479D0">
          <w:rPr>
            <w:rFonts w:asciiTheme="minorHAnsi" w:hAnsiTheme="minorHAnsi" w:cstheme="minorHAnsi"/>
            <w:spacing w:val="1"/>
            <w:sz w:val="22"/>
            <w:szCs w:val="22"/>
            <w:rPrChange w:id="511" w:author="Michelle Moser" w:date="2020-07-30T14:46:00Z">
              <w:rPr>
                <w:spacing w:val="1"/>
              </w:rPr>
            </w:rPrChange>
          </w:rPr>
          <w:delText>o</w:delText>
        </w:r>
        <w:r w:rsidR="00DA3A6C" w:rsidRPr="00A65DB7" w:rsidDel="006479D0">
          <w:rPr>
            <w:rFonts w:asciiTheme="minorHAnsi" w:hAnsiTheme="minorHAnsi" w:cstheme="minorHAnsi"/>
            <w:spacing w:val="-1"/>
            <w:sz w:val="22"/>
            <w:szCs w:val="22"/>
            <w:rPrChange w:id="512" w:author="Michelle Moser" w:date="2020-07-30T14:46:00Z">
              <w:rPr>
                <w:spacing w:val="-1"/>
              </w:rPr>
            </w:rPrChange>
          </w:rPr>
          <w:delText>r</w:delText>
        </w:r>
        <w:r w:rsidR="00DA3A6C" w:rsidRPr="00A65DB7" w:rsidDel="006479D0">
          <w:rPr>
            <w:rFonts w:asciiTheme="minorHAnsi" w:hAnsiTheme="minorHAnsi" w:cstheme="minorHAnsi"/>
            <w:sz w:val="22"/>
            <w:szCs w:val="22"/>
            <w:rPrChange w:id="513" w:author="Michelle Moser" w:date="2020-07-30T14:46:00Z">
              <w:rPr/>
            </w:rPrChange>
          </w:rPr>
          <w:delText>.</w:delText>
        </w:r>
      </w:del>
      <w:r w:rsidR="00DA3A6C" w:rsidRPr="00A65DB7">
        <w:rPr>
          <w:rFonts w:asciiTheme="minorHAnsi" w:hAnsiTheme="minorHAnsi" w:cstheme="minorHAnsi"/>
          <w:sz w:val="22"/>
          <w:szCs w:val="22"/>
          <w:rPrChange w:id="514" w:author="Michelle Moser" w:date="2020-07-30T14:46:00Z">
            <w:rPr/>
          </w:rPrChange>
        </w:rPr>
        <w:t xml:space="preserve"> P</w:t>
      </w:r>
      <w:ins w:id="515" w:author="Michelle Moser" w:date="2020-07-21T15:57:00Z">
        <w:r w:rsidRPr="00A65DB7">
          <w:rPr>
            <w:rFonts w:asciiTheme="minorHAnsi" w:hAnsiTheme="minorHAnsi" w:cstheme="minorHAnsi"/>
            <w:sz w:val="22"/>
            <w:szCs w:val="22"/>
            <w:rPrChange w:id="516" w:author="Michelle Moser" w:date="2020-07-30T14:46:00Z">
              <w:rPr/>
            </w:rPrChange>
          </w:rPr>
          <w:t>rovide p</w:t>
        </w:r>
      </w:ins>
      <w:r w:rsidR="00DA3A6C" w:rsidRPr="00A65DB7">
        <w:rPr>
          <w:rFonts w:asciiTheme="minorHAnsi" w:hAnsiTheme="minorHAnsi" w:cstheme="minorHAnsi"/>
          <w:spacing w:val="1"/>
          <w:sz w:val="22"/>
          <w:szCs w:val="22"/>
          <w:rPrChange w:id="517" w:author="Michelle Moser" w:date="2020-07-30T14:46:00Z">
            <w:rPr>
              <w:spacing w:val="1"/>
            </w:rPr>
          </w:rPrChange>
        </w:rPr>
        <w:t>o</w:t>
      </w:r>
      <w:r w:rsidR="00DA3A6C" w:rsidRPr="00A65DB7">
        <w:rPr>
          <w:rFonts w:asciiTheme="minorHAnsi" w:hAnsiTheme="minorHAnsi" w:cstheme="minorHAnsi"/>
          <w:sz w:val="22"/>
          <w:szCs w:val="22"/>
          <w:rPrChange w:id="518" w:author="Michelle Moser" w:date="2020-07-30T14:46:00Z">
            <w:rPr/>
          </w:rPrChange>
        </w:rPr>
        <w:t>wer</w:t>
      </w:r>
      <w:r w:rsidR="00DA3A6C" w:rsidRPr="00A65DB7">
        <w:rPr>
          <w:rFonts w:asciiTheme="minorHAnsi" w:hAnsiTheme="minorHAnsi" w:cstheme="minorHAnsi"/>
          <w:spacing w:val="-1"/>
          <w:sz w:val="22"/>
          <w:szCs w:val="22"/>
          <w:rPrChange w:id="519" w:author="Michelle Moser" w:date="2020-07-30T14:46:00Z">
            <w:rPr>
              <w:spacing w:val="-1"/>
            </w:rPr>
          </w:rPrChange>
        </w:rPr>
        <w:t xml:space="preserve"> </w:t>
      </w:r>
      <w:r w:rsidR="00DA3A6C" w:rsidRPr="00A65DB7">
        <w:rPr>
          <w:rFonts w:asciiTheme="minorHAnsi" w:hAnsiTheme="minorHAnsi" w:cstheme="minorHAnsi"/>
          <w:sz w:val="22"/>
          <w:szCs w:val="22"/>
          <w:rPrChange w:id="520" w:author="Michelle Moser" w:date="2020-07-30T14:46:00Z">
            <w:rPr/>
          </w:rPrChange>
        </w:rPr>
        <w:t>f</w:t>
      </w:r>
      <w:r w:rsidR="00DA3A6C" w:rsidRPr="00A65DB7">
        <w:rPr>
          <w:rFonts w:asciiTheme="minorHAnsi" w:hAnsiTheme="minorHAnsi" w:cstheme="minorHAnsi"/>
          <w:spacing w:val="1"/>
          <w:sz w:val="22"/>
          <w:szCs w:val="22"/>
          <w:rPrChange w:id="521" w:author="Michelle Moser" w:date="2020-07-30T14:46:00Z">
            <w:rPr>
              <w:spacing w:val="1"/>
            </w:rPr>
          </w:rPrChange>
        </w:rPr>
        <w:t>o</w:t>
      </w:r>
      <w:r w:rsidR="00DA3A6C" w:rsidRPr="00A65DB7">
        <w:rPr>
          <w:rFonts w:asciiTheme="minorHAnsi" w:hAnsiTheme="minorHAnsi" w:cstheme="minorHAnsi"/>
          <w:sz w:val="22"/>
          <w:szCs w:val="22"/>
          <w:rPrChange w:id="522" w:author="Michelle Moser" w:date="2020-07-30T14:46:00Z">
            <w:rPr/>
          </w:rPrChange>
        </w:rPr>
        <w:t xml:space="preserve">r </w:t>
      </w:r>
      <w:r w:rsidR="00DA3A6C" w:rsidRPr="00A65DB7">
        <w:rPr>
          <w:rFonts w:asciiTheme="minorHAnsi" w:hAnsiTheme="minorHAnsi" w:cstheme="minorHAnsi"/>
          <w:spacing w:val="-2"/>
          <w:sz w:val="22"/>
          <w:szCs w:val="22"/>
          <w:rPrChange w:id="523" w:author="Michelle Moser" w:date="2020-07-30T14:46:00Z">
            <w:rPr>
              <w:spacing w:val="-2"/>
            </w:rPr>
          </w:rPrChange>
        </w:rPr>
        <w:t>t</w:t>
      </w:r>
      <w:r w:rsidR="00DA3A6C" w:rsidRPr="00A65DB7">
        <w:rPr>
          <w:rFonts w:asciiTheme="minorHAnsi" w:hAnsiTheme="minorHAnsi" w:cstheme="minorHAnsi"/>
          <w:spacing w:val="1"/>
          <w:sz w:val="22"/>
          <w:szCs w:val="22"/>
          <w:rPrChange w:id="524" w:author="Michelle Moser" w:date="2020-07-30T14:46:00Z">
            <w:rPr>
              <w:spacing w:val="1"/>
            </w:rPr>
          </w:rPrChange>
        </w:rPr>
        <w:t>h</w:t>
      </w:r>
      <w:r w:rsidR="00DA3A6C" w:rsidRPr="00A65DB7">
        <w:rPr>
          <w:rFonts w:asciiTheme="minorHAnsi" w:hAnsiTheme="minorHAnsi" w:cstheme="minorHAnsi"/>
          <w:sz w:val="22"/>
          <w:szCs w:val="22"/>
          <w:rPrChange w:id="525" w:author="Michelle Moser" w:date="2020-07-30T14:46:00Z">
            <w:rPr/>
          </w:rPrChange>
        </w:rPr>
        <w:t>e</w:t>
      </w:r>
      <w:r w:rsidR="00DA3A6C" w:rsidRPr="00A65DB7">
        <w:rPr>
          <w:rFonts w:asciiTheme="minorHAnsi" w:hAnsiTheme="minorHAnsi" w:cstheme="minorHAnsi"/>
          <w:spacing w:val="-1"/>
          <w:sz w:val="22"/>
          <w:szCs w:val="22"/>
          <w:rPrChange w:id="526" w:author="Michelle Moser" w:date="2020-07-30T14:46:00Z">
            <w:rPr>
              <w:spacing w:val="-1"/>
            </w:rPr>
          </w:rPrChange>
        </w:rPr>
        <w:t xml:space="preserve"> </w:t>
      </w:r>
      <w:r w:rsidR="00DA3A6C" w:rsidRPr="00A65DB7">
        <w:rPr>
          <w:rFonts w:asciiTheme="minorHAnsi" w:hAnsiTheme="minorHAnsi" w:cstheme="minorHAnsi"/>
          <w:sz w:val="22"/>
          <w:szCs w:val="22"/>
          <w:rPrChange w:id="527" w:author="Michelle Moser" w:date="2020-07-30T14:46:00Z">
            <w:rPr/>
          </w:rPrChange>
        </w:rPr>
        <w:t>field</w:t>
      </w:r>
      <w:r w:rsidR="00DA3A6C" w:rsidRPr="00A65DB7">
        <w:rPr>
          <w:rFonts w:asciiTheme="minorHAnsi" w:hAnsiTheme="minorHAnsi" w:cstheme="minorHAnsi"/>
          <w:spacing w:val="1"/>
          <w:sz w:val="22"/>
          <w:szCs w:val="22"/>
          <w:rPrChange w:id="528" w:author="Michelle Moser" w:date="2020-07-30T14:46:00Z">
            <w:rPr>
              <w:spacing w:val="1"/>
            </w:rPr>
          </w:rPrChange>
        </w:rPr>
        <w:t xml:space="preserve"> </w:t>
      </w:r>
      <w:r w:rsidR="00DA3A6C" w:rsidRPr="00A65DB7">
        <w:rPr>
          <w:rFonts w:asciiTheme="minorHAnsi" w:hAnsiTheme="minorHAnsi" w:cstheme="minorHAnsi"/>
          <w:sz w:val="22"/>
          <w:szCs w:val="22"/>
          <w:rPrChange w:id="529" w:author="Michelle Moser" w:date="2020-07-30T14:46:00Z">
            <w:rPr/>
          </w:rPrChange>
        </w:rPr>
        <w:t>detectors</w:t>
      </w:r>
      <w:ins w:id="530" w:author="Michelle Moser" w:date="2020-07-21T15:57:00Z">
        <w:r w:rsidRPr="00A65DB7">
          <w:rPr>
            <w:rFonts w:asciiTheme="minorHAnsi" w:hAnsiTheme="minorHAnsi" w:cstheme="minorHAnsi"/>
            <w:sz w:val="22"/>
            <w:szCs w:val="22"/>
            <w:rPrChange w:id="531" w:author="Michelle Moser" w:date="2020-07-30T14:46:00Z">
              <w:rPr/>
            </w:rPrChange>
          </w:rPr>
          <w:t>.</w:t>
        </w:r>
      </w:ins>
      <w:ins w:id="532" w:author="Michelle Moser" w:date="2020-07-31T10:08:00Z">
        <w:r w:rsidR="00CD282C">
          <w:rPr>
            <w:rFonts w:asciiTheme="minorHAnsi" w:hAnsiTheme="minorHAnsi" w:cstheme="minorHAnsi"/>
            <w:sz w:val="22"/>
            <w:szCs w:val="22"/>
          </w:rPr>
          <w:t xml:space="preserve"> </w:t>
        </w:r>
      </w:ins>
      <w:del w:id="533" w:author="Michelle Moser" w:date="2020-07-21T15:57:00Z">
        <w:r w:rsidR="00DA3A6C" w:rsidRPr="00A65DB7" w:rsidDel="006479D0">
          <w:rPr>
            <w:rFonts w:asciiTheme="minorHAnsi" w:hAnsiTheme="minorHAnsi" w:cstheme="minorHAnsi"/>
            <w:sz w:val="22"/>
            <w:szCs w:val="22"/>
            <w:rPrChange w:id="534" w:author="Michelle Moser" w:date="2020-07-30T14:46:00Z">
              <w:rPr/>
            </w:rPrChange>
          </w:rPr>
          <w:delText xml:space="preserve"> s</w:delText>
        </w:r>
        <w:r w:rsidR="00DA3A6C" w:rsidRPr="00A65DB7" w:rsidDel="006479D0">
          <w:rPr>
            <w:rFonts w:asciiTheme="minorHAnsi" w:hAnsiTheme="minorHAnsi" w:cstheme="minorHAnsi"/>
            <w:spacing w:val="1"/>
            <w:sz w:val="22"/>
            <w:szCs w:val="22"/>
            <w:rPrChange w:id="535" w:author="Michelle Moser" w:date="2020-07-30T14:46:00Z">
              <w:rPr>
                <w:spacing w:val="1"/>
              </w:rPr>
            </w:rPrChange>
          </w:rPr>
          <w:delText>h</w:delText>
        </w:r>
        <w:r w:rsidR="00DA3A6C" w:rsidRPr="00A65DB7" w:rsidDel="006479D0">
          <w:rPr>
            <w:rFonts w:asciiTheme="minorHAnsi" w:hAnsiTheme="minorHAnsi" w:cstheme="minorHAnsi"/>
            <w:sz w:val="22"/>
            <w:szCs w:val="22"/>
            <w:rPrChange w:id="536" w:author="Michelle Moser" w:date="2020-07-30T14:46:00Z">
              <w:rPr/>
            </w:rPrChange>
          </w:rPr>
          <w:delText>all</w:delText>
        </w:r>
        <w:r w:rsidR="00DA3A6C" w:rsidRPr="00A65DB7" w:rsidDel="006479D0">
          <w:rPr>
            <w:rFonts w:asciiTheme="minorHAnsi" w:hAnsiTheme="minorHAnsi" w:cstheme="minorHAnsi"/>
            <w:spacing w:val="-1"/>
            <w:sz w:val="22"/>
            <w:szCs w:val="22"/>
            <w:rPrChange w:id="537" w:author="Michelle Moser" w:date="2020-07-30T14:46:00Z">
              <w:rPr>
                <w:spacing w:val="-1"/>
              </w:rPr>
            </w:rPrChange>
          </w:rPr>
          <w:delText xml:space="preserve"> </w:delText>
        </w:r>
        <w:r w:rsidR="00DA3A6C" w:rsidRPr="00A65DB7" w:rsidDel="006479D0">
          <w:rPr>
            <w:rFonts w:asciiTheme="minorHAnsi" w:hAnsiTheme="minorHAnsi" w:cstheme="minorHAnsi"/>
            <w:spacing w:val="1"/>
            <w:sz w:val="22"/>
            <w:szCs w:val="22"/>
            <w:rPrChange w:id="538" w:author="Michelle Moser" w:date="2020-07-30T14:46:00Z">
              <w:rPr>
                <w:spacing w:val="1"/>
              </w:rPr>
            </w:rPrChange>
          </w:rPr>
          <w:delText>b</w:delText>
        </w:r>
        <w:r w:rsidR="00DA3A6C" w:rsidRPr="00A65DB7" w:rsidDel="006479D0">
          <w:rPr>
            <w:rFonts w:asciiTheme="minorHAnsi" w:hAnsiTheme="minorHAnsi" w:cstheme="minorHAnsi"/>
            <w:sz w:val="22"/>
            <w:szCs w:val="22"/>
            <w:rPrChange w:id="539" w:author="Michelle Moser" w:date="2020-07-30T14:46:00Z">
              <w:rPr/>
            </w:rPrChange>
          </w:rPr>
          <w:delText>e t</w:delText>
        </w:r>
        <w:r w:rsidR="00DA3A6C" w:rsidRPr="00A65DB7" w:rsidDel="006479D0">
          <w:rPr>
            <w:rFonts w:asciiTheme="minorHAnsi" w:hAnsiTheme="minorHAnsi" w:cstheme="minorHAnsi"/>
            <w:spacing w:val="1"/>
            <w:sz w:val="22"/>
            <w:szCs w:val="22"/>
            <w:rPrChange w:id="540" w:author="Michelle Moser" w:date="2020-07-30T14:46:00Z">
              <w:rPr>
                <w:spacing w:val="1"/>
              </w:rPr>
            </w:rPrChange>
          </w:rPr>
          <w:delText>h</w:delText>
        </w:r>
        <w:r w:rsidR="00DA3A6C" w:rsidRPr="00A65DB7" w:rsidDel="006479D0">
          <w:rPr>
            <w:rFonts w:asciiTheme="minorHAnsi" w:hAnsiTheme="minorHAnsi" w:cstheme="minorHAnsi"/>
            <w:sz w:val="22"/>
            <w:szCs w:val="22"/>
            <w:rPrChange w:id="541" w:author="Michelle Moser" w:date="2020-07-30T14:46:00Z">
              <w:rPr/>
            </w:rPrChange>
          </w:rPr>
          <w:delText>e resp</w:delText>
        </w:r>
        <w:r w:rsidR="00DA3A6C" w:rsidRPr="00A65DB7" w:rsidDel="006479D0">
          <w:rPr>
            <w:rFonts w:asciiTheme="minorHAnsi" w:hAnsiTheme="minorHAnsi" w:cstheme="minorHAnsi"/>
            <w:spacing w:val="1"/>
            <w:sz w:val="22"/>
            <w:szCs w:val="22"/>
            <w:rPrChange w:id="542" w:author="Michelle Moser" w:date="2020-07-30T14:46:00Z">
              <w:rPr>
                <w:spacing w:val="1"/>
              </w:rPr>
            </w:rPrChange>
          </w:rPr>
          <w:delText>on</w:delText>
        </w:r>
        <w:r w:rsidR="00DA3A6C" w:rsidRPr="00A65DB7" w:rsidDel="006479D0">
          <w:rPr>
            <w:rFonts w:asciiTheme="minorHAnsi" w:hAnsiTheme="minorHAnsi" w:cstheme="minorHAnsi"/>
            <w:sz w:val="22"/>
            <w:szCs w:val="22"/>
            <w:rPrChange w:id="543" w:author="Michelle Moser" w:date="2020-07-30T14:46:00Z">
              <w:rPr/>
            </w:rPrChange>
          </w:rPr>
          <w:delText>s</w:delText>
        </w:r>
        <w:r w:rsidR="00DA3A6C" w:rsidRPr="00A65DB7" w:rsidDel="006479D0">
          <w:rPr>
            <w:rFonts w:asciiTheme="minorHAnsi" w:hAnsiTheme="minorHAnsi" w:cstheme="minorHAnsi"/>
            <w:spacing w:val="-2"/>
            <w:sz w:val="22"/>
            <w:szCs w:val="22"/>
            <w:rPrChange w:id="544" w:author="Michelle Moser" w:date="2020-07-30T14:46:00Z">
              <w:rPr>
                <w:spacing w:val="-2"/>
              </w:rPr>
            </w:rPrChange>
          </w:rPr>
          <w:delText>i</w:delText>
        </w:r>
        <w:r w:rsidR="00DA3A6C" w:rsidRPr="00A65DB7" w:rsidDel="006479D0">
          <w:rPr>
            <w:rFonts w:asciiTheme="minorHAnsi" w:hAnsiTheme="minorHAnsi" w:cstheme="minorHAnsi"/>
            <w:spacing w:val="1"/>
            <w:sz w:val="22"/>
            <w:szCs w:val="22"/>
            <w:rPrChange w:id="545" w:author="Michelle Moser" w:date="2020-07-30T14:46:00Z">
              <w:rPr>
                <w:spacing w:val="1"/>
              </w:rPr>
            </w:rPrChange>
          </w:rPr>
          <w:delText>b</w:delText>
        </w:r>
        <w:r w:rsidR="00DA3A6C" w:rsidRPr="00A65DB7" w:rsidDel="006479D0">
          <w:rPr>
            <w:rFonts w:asciiTheme="minorHAnsi" w:hAnsiTheme="minorHAnsi" w:cstheme="minorHAnsi"/>
            <w:sz w:val="22"/>
            <w:szCs w:val="22"/>
            <w:rPrChange w:id="546" w:author="Michelle Moser" w:date="2020-07-30T14:46:00Z">
              <w:rPr/>
            </w:rPrChange>
          </w:rPr>
          <w:delText xml:space="preserve">ility </w:delText>
        </w:r>
        <w:r w:rsidR="00DA3A6C" w:rsidRPr="00A65DB7" w:rsidDel="006479D0">
          <w:rPr>
            <w:rFonts w:asciiTheme="minorHAnsi" w:hAnsiTheme="minorHAnsi" w:cstheme="minorHAnsi"/>
            <w:spacing w:val="1"/>
            <w:sz w:val="22"/>
            <w:szCs w:val="22"/>
            <w:rPrChange w:id="547" w:author="Michelle Moser" w:date="2020-07-30T14:46:00Z">
              <w:rPr>
                <w:spacing w:val="1"/>
              </w:rPr>
            </w:rPrChange>
          </w:rPr>
          <w:delText>o</w:delText>
        </w:r>
        <w:r w:rsidR="00DA3A6C" w:rsidRPr="00A65DB7" w:rsidDel="006479D0">
          <w:rPr>
            <w:rFonts w:asciiTheme="minorHAnsi" w:hAnsiTheme="minorHAnsi" w:cstheme="minorHAnsi"/>
            <w:sz w:val="22"/>
            <w:szCs w:val="22"/>
            <w:rPrChange w:id="548" w:author="Michelle Moser" w:date="2020-07-30T14:46:00Z">
              <w:rPr/>
            </w:rPrChange>
          </w:rPr>
          <w:delText>f</w:delText>
        </w:r>
        <w:r w:rsidR="00DA3A6C" w:rsidRPr="00A65DB7" w:rsidDel="006479D0">
          <w:rPr>
            <w:rFonts w:asciiTheme="minorHAnsi" w:hAnsiTheme="minorHAnsi" w:cstheme="minorHAnsi"/>
            <w:spacing w:val="1"/>
            <w:sz w:val="22"/>
            <w:szCs w:val="22"/>
            <w:rPrChange w:id="549" w:author="Michelle Moser" w:date="2020-07-30T14:46:00Z">
              <w:rPr>
                <w:spacing w:val="1"/>
              </w:rPr>
            </w:rPrChange>
          </w:rPr>
          <w:delText xml:space="preserve"> </w:delText>
        </w:r>
        <w:r w:rsidR="00DA3A6C" w:rsidRPr="00A65DB7" w:rsidDel="006479D0">
          <w:rPr>
            <w:rFonts w:asciiTheme="minorHAnsi" w:hAnsiTheme="minorHAnsi" w:cstheme="minorHAnsi"/>
            <w:sz w:val="22"/>
            <w:szCs w:val="22"/>
            <w:rPrChange w:id="550" w:author="Michelle Moser" w:date="2020-07-30T14:46:00Z">
              <w:rPr/>
            </w:rPrChange>
          </w:rPr>
          <w:delText>t</w:delText>
        </w:r>
        <w:r w:rsidR="00DA3A6C" w:rsidRPr="00A65DB7" w:rsidDel="006479D0">
          <w:rPr>
            <w:rFonts w:asciiTheme="minorHAnsi" w:hAnsiTheme="minorHAnsi" w:cstheme="minorHAnsi"/>
            <w:spacing w:val="1"/>
            <w:sz w:val="22"/>
            <w:szCs w:val="22"/>
            <w:rPrChange w:id="551" w:author="Michelle Moser" w:date="2020-07-30T14:46:00Z">
              <w:rPr>
                <w:spacing w:val="1"/>
              </w:rPr>
            </w:rPrChange>
          </w:rPr>
          <w:delText>h</w:delText>
        </w:r>
        <w:r w:rsidR="00DA3A6C" w:rsidRPr="00A65DB7" w:rsidDel="006479D0">
          <w:rPr>
            <w:rFonts w:asciiTheme="minorHAnsi" w:hAnsiTheme="minorHAnsi" w:cstheme="minorHAnsi"/>
            <w:sz w:val="22"/>
            <w:szCs w:val="22"/>
            <w:rPrChange w:id="552" w:author="Michelle Moser" w:date="2020-07-30T14:46:00Z">
              <w:rPr/>
            </w:rPrChange>
          </w:rPr>
          <w:delText>e Co</w:delText>
        </w:r>
        <w:r w:rsidR="00DA3A6C" w:rsidRPr="00A65DB7" w:rsidDel="006479D0">
          <w:rPr>
            <w:rFonts w:asciiTheme="minorHAnsi" w:hAnsiTheme="minorHAnsi" w:cstheme="minorHAnsi"/>
            <w:spacing w:val="1"/>
            <w:sz w:val="22"/>
            <w:szCs w:val="22"/>
            <w:rPrChange w:id="553" w:author="Michelle Moser" w:date="2020-07-30T14:46:00Z">
              <w:rPr>
                <w:spacing w:val="1"/>
              </w:rPr>
            </w:rPrChange>
          </w:rPr>
          <w:delText>n</w:delText>
        </w:r>
        <w:r w:rsidR="00DA3A6C" w:rsidRPr="00A65DB7" w:rsidDel="006479D0">
          <w:rPr>
            <w:rFonts w:asciiTheme="minorHAnsi" w:hAnsiTheme="minorHAnsi" w:cstheme="minorHAnsi"/>
            <w:spacing w:val="-1"/>
            <w:sz w:val="22"/>
            <w:szCs w:val="22"/>
            <w:rPrChange w:id="554" w:author="Michelle Moser" w:date="2020-07-30T14:46:00Z">
              <w:rPr>
                <w:spacing w:val="-1"/>
              </w:rPr>
            </w:rPrChange>
          </w:rPr>
          <w:delText>t</w:delText>
        </w:r>
        <w:r w:rsidR="00DA3A6C" w:rsidRPr="00A65DB7" w:rsidDel="006479D0">
          <w:rPr>
            <w:rFonts w:asciiTheme="minorHAnsi" w:hAnsiTheme="minorHAnsi" w:cstheme="minorHAnsi"/>
            <w:sz w:val="22"/>
            <w:szCs w:val="22"/>
            <w:rPrChange w:id="555" w:author="Michelle Moser" w:date="2020-07-30T14:46:00Z">
              <w:rPr/>
            </w:rPrChange>
          </w:rPr>
          <w:delText xml:space="preserve">ractor. </w:delText>
        </w:r>
      </w:del>
      <w:r w:rsidR="00DA3A6C" w:rsidRPr="00A65DB7">
        <w:rPr>
          <w:rFonts w:asciiTheme="minorHAnsi" w:hAnsiTheme="minorHAnsi" w:cstheme="minorHAnsi"/>
          <w:sz w:val="22"/>
          <w:szCs w:val="22"/>
          <w:rPrChange w:id="556" w:author="Michelle Moser" w:date="2020-07-30T14:46:00Z">
            <w:rPr/>
          </w:rPrChange>
        </w:rPr>
        <w:t>U</w:t>
      </w:r>
      <w:r w:rsidR="00DA3A6C" w:rsidRPr="00A65DB7">
        <w:rPr>
          <w:rFonts w:asciiTheme="minorHAnsi" w:hAnsiTheme="minorHAnsi" w:cstheme="minorHAnsi"/>
          <w:spacing w:val="1"/>
          <w:sz w:val="22"/>
          <w:szCs w:val="22"/>
          <w:rPrChange w:id="557" w:author="Michelle Moser" w:date="2020-07-30T14:46:00Z">
            <w:rPr>
              <w:spacing w:val="1"/>
            </w:rPr>
          </w:rPrChange>
        </w:rPr>
        <w:t>pd</w:t>
      </w:r>
      <w:r w:rsidR="00DA3A6C" w:rsidRPr="00A65DB7">
        <w:rPr>
          <w:rFonts w:asciiTheme="minorHAnsi" w:hAnsiTheme="minorHAnsi" w:cstheme="minorHAnsi"/>
          <w:sz w:val="22"/>
          <w:szCs w:val="22"/>
          <w:rPrChange w:id="558" w:author="Michelle Moser" w:date="2020-07-30T14:46:00Z">
            <w:rPr/>
          </w:rPrChange>
        </w:rPr>
        <w:t xml:space="preserve">ated </w:t>
      </w:r>
      <w:r w:rsidR="00DA3A6C" w:rsidRPr="00A65DB7">
        <w:rPr>
          <w:rFonts w:asciiTheme="minorHAnsi" w:hAnsiTheme="minorHAnsi" w:cstheme="minorHAnsi"/>
          <w:spacing w:val="1"/>
          <w:sz w:val="22"/>
          <w:szCs w:val="22"/>
          <w:rPrChange w:id="559" w:author="Michelle Moser" w:date="2020-07-30T14:46:00Z">
            <w:rPr>
              <w:spacing w:val="1"/>
            </w:rPr>
          </w:rPrChange>
        </w:rPr>
        <w:t>d</w:t>
      </w:r>
      <w:r w:rsidR="00DA3A6C" w:rsidRPr="00A65DB7">
        <w:rPr>
          <w:rFonts w:asciiTheme="minorHAnsi" w:hAnsiTheme="minorHAnsi" w:cstheme="minorHAnsi"/>
          <w:sz w:val="22"/>
          <w:szCs w:val="22"/>
          <w:rPrChange w:id="560" w:author="Michelle Moser" w:date="2020-07-30T14:46:00Z">
            <w:rPr/>
          </w:rPrChange>
        </w:rPr>
        <w:t xml:space="preserve">ata </w:t>
      </w:r>
      <w:r w:rsidR="00DA3A6C" w:rsidRPr="00A65DB7">
        <w:rPr>
          <w:rFonts w:asciiTheme="minorHAnsi" w:hAnsiTheme="minorHAnsi" w:cstheme="minorHAnsi"/>
          <w:spacing w:val="-2"/>
          <w:sz w:val="22"/>
          <w:szCs w:val="22"/>
          <w:rPrChange w:id="561" w:author="Michelle Moser" w:date="2020-07-30T14:46:00Z">
            <w:rPr>
              <w:spacing w:val="-2"/>
            </w:rPr>
          </w:rPrChange>
        </w:rPr>
        <w:t>m</w:t>
      </w:r>
      <w:r w:rsidR="00DA3A6C" w:rsidRPr="00A65DB7">
        <w:rPr>
          <w:rFonts w:asciiTheme="minorHAnsi" w:hAnsiTheme="minorHAnsi" w:cstheme="minorHAnsi"/>
          <w:spacing w:val="1"/>
          <w:sz w:val="22"/>
          <w:szCs w:val="22"/>
          <w:rPrChange w:id="562" w:author="Michelle Moser" w:date="2020-07-30T14:46:00Z">
            <w:rPr>
              <w:spacing w:val="1"/>
            </w:rPr>
          </w:rPrChange>
        </w:rPr>
        <w:t>u</w:t>
      </w:r>
      <w:r w:rsidR="00DA3A6C" w:rsidRPr="00A65DB7">
        <w:rPr>
          <w:rFonts w:asciiTheme="minorHAnsi" w:hAnsiTheme="minorHAnsi" w:cstheme="minorHAnsi"/>
          <w:sz w:val="22"/>
          <w:szCs w:val="22"/>
          <w:rPrChange w:id="563" w:author="Michelle Moser" w:date="2020-07-30T14:46:00Z">
            <w:rPr/>
          </w:rPrChange>
        </w:rPr>
        <w:t xml:space="preserve">st </w:t>
      </w:r>
      <w:r w:rsidR="00DA3A6C" w:rsidRPr="00A65DB7">
        <w:rPr>
          <w:rFonts w:asciiTheme="minorHAnsi" w:hAnsiTheme="minorHAnsi" w:cstheme="minorHAnsi"/>
          <w:spacing w:val="1"/>
          <w:sz w:val="22"/>
          <w:szCs w:val="22"/>
          <w:rPrChange w:id="564" w:author="Michelle Moser" w:date="2020-07-30T14:46:00Z">
            <w:rPr>
              <w:spacing w:val="1"/>
            </w:rPr>
          </w:rPrChange>
        </w:rPr>
        <w:t>b</w:t>
      </w:r>
      <w:r w:rsidR="00DA3A6C" w:rsidRPr="00A65DB7">
        <w:rPr>
          <w:rFonts w:asciiTheme="minorHAnsi" w:hAnsiTheme="minorHAnsi" w:cstheme="minorHAnsi"/>
          <w:sz w:val="22"/>
          <w:szCs w:val="22"/>
          <w:rPrChange w:id="565" w:author="Michelle Moser" w:date="2020-07-30T14:46:00Z">
            <w:rPr/>
          </w:rPrChange>
        </w:rPr>
        <w:t>e a</w:t>
      </w:r>
      <w:r w:rsidR="00DA3A6C" w:rsidRPr="00A65DB7">
        <w:rPr>
          <w:rFonts w:asciiTheme="minorHAnsi" w:hAnsiTheme="minorHAnsi" w:cstheme="minorHAnsi"/>
          <w:spacing w:val="1"/>
          <w:sz w:val="22"/>
          <w:szCs w:val="22"/>
          <w:rPrChange w:id="566" w:author="Michelle Moser" w:date="2020-07-30T14:46:00Z">
            <w:rPr>
              <w:spacing w:val="1"/>
            </w:rPr>
          </w:rPrChange>
        </w:rPr>
        <w:t>v</w:t>
      </w:r>
      <w:r w:rsidR="00DA3A6C" w:rsidRPr="00A65DB7">
        <w:rPr>
          <w:rFonts w:asciiTheme="minorHAnsi" w:hAnsiTheme="minorHAnsi" w:cstheme="minorHAnsi"/>
          <w:sz w:val="22"/>
          <w:szCs w:val="22"/>
          <w:rPrChange w:id="567" w:author="Michelle Moser" w:date="2020-07-30T14:46:00Z">
            <w:rPr/>
          </w:rPrChange>
        </w:rPr>
        <w:t>aila</w:t>
      </w:r>
      <w:r w:rsidR="00DA3A6C" w:rsidRPr="00A65DB7">
        <w:rPr>
          <w:rFonts w:asciiTheme="minorHAnsi" w:hAnsiTheme="minorHAnsi" w:cstheme="minorHAnsi"/>
          <w:spacing w:val="1"/>
          <w:sz w:val="22"/>
          <w:szCs w:val="22"/>
          <w:rPrChange w:id="568" w:author="Michelle Moser" w:date="2020-07-30T14:46:00Z">
            <w:rPr>
              <w:spacing w:val="1"/>
            </w:rPr>
          </w:rPrChange>
        </w:rPr>
        <w:t>b</w:t>
      </w:r>
      <w:r w:rsidR="00DA3A6C" w:rsidRPr="00A65DB7">
        <w:rPr>
          <w:rFonts w:asciiTheme="minorHAnsi" w:hAnsiTheme="minorHAnsi" w:cstheme="minorHAnsi"/>
          <w:sz w:val="22"/>
          <w:szCs w:val="22"/>
          <w:rPrChange w:id="569" w:author="Michelle Moser" w:date="2020-07-30T14:46:00Z">
            <w:rPr/>
          </w:rPrChange>
        </w:rPr>
        <w:t>le e</w:t>
      </w:r>
      <w:r w:rsidR="00DA3A6C" w:rsidRPr="00A65DB7">
        <w:rPr>
          <w:rFonts w:asciiTheme="minorHAnsi" w:hAnsiTheme="minorHAnsi" w:cstheme="minorHAnsi"/>
          <w:spacing w:val="1"/>
          <w:sz w:val="22"/>
          <w:szCs w:val="22"/>
          <w:rPrChange w:id="570" w:author="Michelle Moser" w:date="2020-07-30T14:46:00Z">
            <w:rPr>
              <w:spacing w:val="1"/>
            </w:rPr>
          </w:rPrChange>
        </w:rPr>
        <w:t>v</w:t>
      </w:r>
      <w:r w:rsidR="00DA3A6C" w:rsidRPr="00A65DB7">
        <w:rPr>
          <w:rFonts w:asciiTheme="minorHAnsi" w:hAnsiTheme="minorHAnsi" w:cstheme="minorHAnsi"/>
          <w:sz w:val="22"/>
          <w:szCs w:val="22"/>
          <w:rPrChange w:id="571" w:author="Michelle Moser" w:date="2020-07-30T14:46:00Z">
            <w:rPr/>
          </w:rPrChange>
        </w:rPr>
        <w:t>ery</w:t>
      </w:r>
      <w:r w:rsidR="00DA3A6C" w:rsidRPr="00A65DB7">
        <w:rPr>
          <w:rFonts w:asciiTheme="minorHAnsi" w:hAnsiTheme="minorHAnsi" w:cstheme="minorHAnsi"/>
          <w:spacing w:val="-1"/>
          <w:sz w:val="22"/>
          <w:szCs w:val="22"/>
          <w:rPrChange w:id="572" w:author="Michelle Moser" w:date="2020-07-30T14:46:00Z">
            <w:rPr>
              <w:spacing w:val="-1"/>
            </w:rPr>
          </w:rPrChange>
        </w:rPr>
        <w:t xml:space="preserve"> </w:t>
      </w:r>
      <w:r w:rsidR="00DA3A6C" w:rsidRPr="00A65DB7">
        <w:rPr>
          <w:rFonts w:asciiTheme="minorHAnsi" w:hAnsiTheme="minorHAnsi" w:cstheme="minorHAnsi"/>
          <w:sz w:val="22"/>
          <w:szCs w:val="22"/>
          <w:rPrChange w:id="573" w:author="Michelle Moser" w:date="2020-07-30T14:46:00Z">
            <w:rPr/>
          </w:rPrChange>
        </w:rPr>
        <w:t>30</w:t>
      </w:r>
      <w:r w:rsidR="00DA3A6C" w:rsidRPr="00A65DB7">
        <w:rPr>
          <w:rFonts w:asciiTheme="minorHAnsi" w:hAnsiTheme="minorHAnsi" w:cstheme="minorHAnsi"/>
          <w:spacing w:val="1"/>
          <w:sz w:val="22"/>
          <w:szCs w:val="22"/>
          <w:rPrChange w:id="574" w:author="Michelle Moser" w:date="2020-07-30T14:46:00Z">
            <w:rPr>
              <w:spacing w:val="1"/>
            </w:rPr>
          </w:rPrChange>
        </w:rPr>
        <w:t xml:space="preserve"> </w:t>
      </w:r>
      <w:r w:rsidR="00DA3A6C" w:rsidRPr="00A65DB7">
        <w:rPr>
          <w:rFonts w:asciiTheme="minorHAnsi" w:hAnsiTheme="minorHAnsi" w:cstheme="minorHAnsi"/>
          <w:sz w:val="22"/>
          <w:szCs w:val="22"/>
          <w:rPrChange w:id="575" w:author="Michelle Moser" w:date="2020-07-30T14:46:00Z">
            <w:rPr/>
          </w:rPrChange>
        </w:rPr>
        <w:t>seco</w:t>
      </w:r>
      <w:r w:rsidR="00DA3A6C" w:rsidRPr="00A65DB7">
        <w:rPr>
          <w:rFonts w:asciiTheme="minorHAnsi" w:hAnsiTheme="minorHAnsi" w:cstheme="minorHAnsi"/>
          <w:spacing w:val="1"/>
          <w:sz w:val="22"/>
          <w:szCs w:val="22"/>
          <w:rPrChange w:id="576" w:author="Michelle Moser" w:date="2020-07-30T14:46:00Z">
            <w:rPr>
              <w:spacing w:val="1"/>
            </w:rPr>
          </w:rPrChange>
        </w:rPr>
        <w:t>nd</w:t>
      </w:r>
      <w:r w:rsidR="00DA3A6C" w:rsidRPr="00A65DB7">
        <w:rPr>
          <w:rFonts w:asciiTheme="minorHAnsi" w:hAnsiTheme="minorHAnsi" w:cstheme="minorHAnsi"/>
          <w:sz w:val="22"/>
          <w:szCs w:val="22"/>
          <w:rPrChange w:id="577" w:author="Michelle Moser" w:date="2020-07-30T14:46:00Z">
            <w:rPr/>
          </w:rPrChange>
        </w:rPr>
        <w:t>s,</w:t>
      </w:r>
      <w:r w:rsidR="00DA3A6C" w:rsidRPr="00A65DB7">
        <w:rPr>
          <w:rFonts w:asciiTheme="minorHAnsi" w:hAnsiTheme="minorHAnsi" w:cstheme="minorHAnsi"/>
          <w:spacing w:val="-1"/>
          <w:sz w:val="22"/>
          <w:szCs w:val="22"/>
          <w:rPrChange w:id="578" w:author="Michelle Moser" w:date="2020-07-30T14:46:00Z">
            <w:rPr>
              <w:spacing w:val="-1"/>
            </w:rPr>
          </w:rPrChange>
        </w:rPr>
        <w:t xml:space="preserve"> </w:t>
      </w:r>
      <w:r w:rsidR="00DA3A6C" w:rsidRPr="00A65DB7">
        <w:rPr>
          <w:rFonts w:asciiTheme="minorHAnsi" w:hAnsiTheme="minorHAnsi" w:cstheme="minorHAnsi"/>
          <w:sz w:val="22"/>
          <w:szCs w:val="22"/>
          <w:rPrChange w:id="579" w:author="Michelle Moser" w:date="2020-07-30T14:46:00Z">
            <w:rPr/>
          </w:rPrChange>
        </w:rPr>
        <w:t>24 hours per day, 7 days per week</w:t>
      </w:r>
      <w:r w:rsidR="00DA3A6C" w:rsidRPr="00A65DB7">
        <w:rPr>
          <w:rFonts w:asciiTheme="minorHAnsi" w:hAnsiTheme="minorHAnsi" w:cstheme="minorHAnsi"/>
          <w:spacing w:val="1"/>
          <w:sz w:val="22"/>
          <w:szCs w:val="22"/>
          <w:rPrChange w:id="580" w:author="Michelle Moser" w:date="2020-07-30T14:46:00Z">
            <w:rPr>
              <w:spacing w:val="1"/>
            </w:rPr>
          </w:rPrChange>
        </w:rPr>
        <w:t xml:space="preserve"> </w:t>
      </w:r>
      <w:r w:rsidR="00DA3A6C" w:rsidRPr="00A65DB7">
        <w:rPr>
          <w:rFonts w:asciiTheme="minorHAnsi" w:hAnsiTheme="minorHAnsi" w:cstheme="minorHAnsi"/>
          <w:sz w:val="22"/>
          <w:szCs w:val="22"/>
          <w:rPrChange w:id="581" w:author="Michelle Moser" w:date="2020-07-30T14:46:00Z">
            <w:rPr/>
          </w:rPrChange>
        </w:rPr>
        <w:t>f</w:t>
      </w:r>
      <w:r w:rsidR="00DA3A6C" w:rsidRPr="00A65DB7">
        <w:rPr>
          <w:rFonts w:asciiTheme="minorHAnsi" w:hAnsiTheme="minorHAnsi" w:cstheme="minorHAnsi"/>
          <w:spacing w:val="1"/>
          <w:sz w:val="22"/>
          <w:szCs w:val="22"/>
          <w:rPrChange w:id="582" w:author="Michelle Moser" w:date="2020-07-30T14:46:00Z">
            <w:rPr>
              <w:spacing w:val="1"/>
            </w:rPr>
          </w:rPrChange>
        </w:rPr>
        <w:t>o</w:t>
      </w:r>
      <w:r w:rsidR="00DA3A6C" w:rsidRPr="00A65DB7">
        <w:rPr>
          <w:rFonts w:asciiTheme="minorHAnsi" w:hAnsiTheme="minorHAnsi" w:cstheme="minorHAnsi"/>
          <w:sz w:val="22"/>
          <w:szCs w:val="22"/>
          <w:rPrChange w:id="583" w:author="Michelle Moser" w:date="2020-07-30T14:46:00Z">
            <w:rPr/>
          </w:rPrChange>
        </w:rPr>
        <w:t>r polli</w:t>
      </w:r>
      <w:r w:rsidR="00DA3A6C" w:rsidRPr="00A65DB7">
        <w:rPr>
          <w:rFonts w:asciiTheme="minorHAnsi" w:hAnsiTheme="minorHAnsi" w:cstheme="minorHAnsi"/>
          <w:spacing w:val="1"/>
          <w:sz w:val="22"/>
          <w:szCs w:val="22"/>
          <w:rPrChange w:id="584" w:author="Michelle Moser" w:date="2020-07-30T14:46:00Z">
            <w:rPr>
              <w:spacing w:val="1"/>
            </w:rPr>
          </w:rPrChange>
        </w:rPr>
        <w:t>n</w:t>
      </w:r>
      <w:r w:rsidR="00DA3A6C" w:rsidRPr="00A65DB7">
        <w:rPr>
          <w:rFonts w:asciiTheme="minorHAnsi" w:hAnsiTheme="minorHAnsi" w:cstheme="minorHAnsi"/>
          <w:sz w:val="22"/>
          <w:szCs w:val="22"/>
          <w:rPrChange w:id="585" w:author="Michelle Moser" w:date="2020-07-30T14:46:00Z">
            <w:rPr/>
          </w:rPrChange>
        </w:rPr>
        <w:t>g fr</w:t>
      </w:r>
      <w:r w:rsidR="00DA3A6C" w:rsidRPr="00A65DB7">
        <w:rPr>
          <w:rFonts w:asciiTheme="minorHAnsi" w:hAnsiTheme="minorHAnsi" w:cstheme="minorHAnsi"/>
          <w:spacing w:val="1"/>
          <w:sz w:val="22"/>
          <w:szCs w:val="22"/>
          <w:rPrChange w:id="586" w:author="Michelle Moser" w:date="2020-07-30T14:46:00Z">
            <w:rPr>
              <w:spacing w:val="1"/>
            </w:rPr>
          </w:rPrChange>
        </w:rPr>
        <w:t>o</w:t>
      </w:r>
      <w:r w:rsidR="00DA3A6C" w:rsidRPr="00A65DB7">
        <w:rPr>
          <w:rFonts w:asciiTheme="minorHAnsi" w:hAnsiTheme="minorHAnsi" w:cstheme="minorHAnsi"/>
          <w:sz w:val="22"/>
          <w:szCs w:val="22"/>
          <w:rPrChange w:id="587" w:author="Michelle Moser" w:date="2020-07-30T14:46:00Z">
            <w:rPr/>
          </w:rPrChange>
        </w:rPr>
        <w:t>m</w:t>
      </w:r>
      <w:r w:rsidR="00DA3A6C" w:rsidRPr="00A65DB7">
        <w:rPr>
          <w:rFonts w:asciiTheme="minorHAnsi" w:hAnsiTheme="minorHAnsi" w:cstheme="minorHAnsi"/>
          <w:spacing w:val="-2"/>
          <w:sz w:val="22"/>
          <w:szCs w:val="22"/>
          <w:rPrChange w:id="588" w:author="Michelle Moser" w:date="2020-07-30T14:46:00Z">
            <w:rPr>
              <w:spacing w:val="-2"/>
            </w:rPr>
          </w:rPrChange>
        </w:rPr>
        <w:t xml:space="preserve"> </w:t>
      </w:r>
      <w:r w:rsidR="00DA3A6C" w:rsidRPr="00A65DB7">
        <w:rPr>
          <w:rFonts w:asciiTheme="minorHAnsi" w:hAnsiTheme="minorHAnsi" w:cstheme="minorHAnsi"/>
          <w:sz w:val="22"/>
          <w:szCs w:val="22"/>
          <w:rPrChange w:id="589" w:author="Michelle Moser" w:date="2020-07-30T14:46:00Z">
            <w:rPr/>
          </w:rPrChange>
        </w:rPr>
        <w:t>M</w:t>
      </w:r>
      <w:r w:rsidR="00DA3A6C" w:rsidRPr="00A65DB7">
        <w:rPr>
          <w:rFonts w:asciiTheme="minorHAnsi" w:hAnsiTheme="minorHAnsi" w:cstheme="minorHAnsi"/>
          <w:spacing w:val="1"/>
          <w:sz w:val="22"/>
          <w:szCs w:val="22"/>
          <w:rPrChange w:id="590" w:author="Michelle Moser" w:date="2020-07-30T14:46:00Z">
            <w:rPr>
              <w:spacing w:val="1"/>
            </w:rPr>
          </w:rPrChange>
        </w:rPr>
        <w:t>n</w:t>
      </w:r>
      <w:r w:rsidR="00DA3A6C" w:rsidRPr="00A65DB7">
        <w:rPr>
          <w:rFonts w:asciiTheme="minorHAnsi" w:hAnsiTheme="minorHAnsi" w:cstheme="minorHAnsi"/>
          <w:sz w:val="22"/>
          <w:szCs w:val="22"/>
          <w:rPrChange w:id="591" w:author="Michelle Moser" w:date="2020-07-30T14:46:00Z">
            <w:rPr/>
          </w:rPrChange>
        </w:rPr>
        <w:t>DOT’s IRIS Traffic</w:t>
      </w:r>
      <w:r w:rsidR="00DA3A6C" w:rsidRPr="00A65DB7">
        <w:rPr>
          <w:rFonts w:asciiTheme="minorHAnsi" w:hAnsiTheme="minorHAnsi" w:cstheme="minorHAnsi"/>
          <w:spacing w:val="-1"/>
          <w:sz w:val="22"/>
          <w:szCs w:val="22"/>
          <w:rPrChange w:id="592" w:author="Michelle Moser" w:date="2020-07-30T14:46:00Z">
            <w:rPr>
              <w:spacing w:val="-1"/>
            </w:rPr>
          </w:rPrChange>
        </w:rPr>
        <w:t xml:space="preserve"> </w:t>
      </w:r>
      <w:r w:rsidR="00DA3A6C" w:rsidRPr="00A65DB7">
        <w:rPr>
          <w:rFonts w:asciiTheme="minorHAnsi" w:hAnsiTheme="minorHAnsi" w:cstheme="minorHAnsi"/>
          <w:sz w:val="22"/>
          <w:szCs w:val="22"/>
          <w:rPrChange w:id="593" w:author="Michelle Moser" w:date="2020-07-30T14:46:00Z">
            <w:rPr/>
          </w:rPrChange>
        </w:rPr>
        <w:t>Ma</w:t>
      </w:r>
      <w:r w:rsidR="00DA3A6C" w:rsidRPr="00A65DB7">
        <w:rPr>
          <w:rFonts w:asciiTheme="minorHAnsi" w:hAnsiTheme="minorHAnsi" w:cstheme="minorHAnsi"/>
          <w:spacing w:val="1"/>
          <w:sz w:val="22"/>
          <w:szCs w:val="22"/>
          <w:rPrChange w:id="594" w:author="Michelle Moser" w:date="2020-07-30T14:46:00Z">
            <w:rPr>
              <w:spacing w:val="1"/>
            </w:rPr>
          </w:rPrChange>
        </w:rPr>
        <w:t>n</w:t>
      </w:r>
      <w:r w:rsidR="00DA3A6C" w:rsidRPr="00A65DB7">
        <w:rPr>
          <w:rFonts w:asciiTheme="minorHAnsi" w:hAnsiTheme="minorHAnsi" w:cstheme="minorHAnsi"/>
          <w:sz w:val="22"/>
          <w:szCs w:val="22"/>
          <w:rPrChange w:id="595" w:author="Michelle Moser" w:date="2020-07-30T14:46:00Z">
            <w:rPr/>
          </w:rPrChange>
        </w:rPr>
        <w:t>a</w:t>
      </w:r>
      <w:r w:rsidR="00DA3A6C" w:rsidRPr="00A65DB7">
        <w:rPr>
          <w:rFonts w:asciiTheme="minorHAnsi" w:hAnsiTheme="minorHAnsi" w:cstheme="minorHAnsi"/>
          <w:spacing w:val="1"/>
          <w:sz w:val="22"/>
          <w:szCs w:val="22"/>
          <w:rPrChange w:id="596" w:author="Michelle Moser" w:date="2020-07-30T14:46:00Z">
            <w:rPr>
              <w:spacing w:val="1"/>
            </w:rPr>
          </w:rPrChange>
        </w:rPr>
        <w:t>g</w:t>
      </w:r>
      <w:r w:rsidR="00DA3A6C" w:rsidRPr="00A65DB7">
        <w:rPr>
          <w:rFonts w:asciiTheme="minorHAnsi" w:hAnsiTheme="minorHAnsi" w:cstheme="minorHAnsi"/>
          <w:sz w:val="22"/>
          <w:szCs w:val="22"/>
          <w:rPrChange w:id="597" w:author="Michelle Moser" w:date="2020-07-30T14:46:00Z">
            <w:rPr/>
          </w:rPrChange>
        </w:rPr>
        <w:t>e</w:t>
      </w:r>
      <w:r w:rsidR="00DA3A6C" w:rsidRPr="00A65DB7">
        <w:rPr>
          <w:rFonts w:asciiTheme="minorHAnsi" w:hAnsiTheme="minorHAnsi" w:cstheme="minorHAnsi"/>
          <w:spacing w:val="-2"/>
          <w:sz w:val="22"/>
          <w:szCs w:val="22"/>
          <w:rPrChange w:id="598" w:author="Michelle Moser" w:date="2020-07-30T14:46:00Z">
            <w:rPr>
              <w:spacing w:val="-2"/>
            </w:rPr>
          </w:rPrChange>
        </w:rPr>
        <w:t>m</w:t>
      </w:r>
      <w:r w:rsidR="00DA3A6C" w:rsidRPr="00A65DB7">
        <w:rPr>
          <w:rFonts w:asciiTheme="minorHAnsi" w:hAnsiTheme="minorHAnsi" w:cstheme="minorHAnsi"/>
          <w:sz w:val="22"/>
          <w:szCs w:val="22"/>
          <w:rPrChange w:id="599" w:author="Michelle Moser" w:date="2020-07-30T14:46:00Z">
            <w:rPr/>
          </w:rPrChange>
        </w:rPr>
        <w:t>e</w:t>
      </w:r>
      <w:r w:rsidR="00DA3A6C" w:rsidRPr="00A65DB7">
        <w:rPr>
          <w:rFonts w:asciiTheme="minorHAnsi" w:hAnsiTheme="minorHAnsi" w:cstheme="minorHAnsi"/>
          <w:spacing w:val="1"/>
          <w:sz w:val="22"/>
          <w:szCs w:val="22"/>
          <w:rPrChange w:id="600" w:author="Michelle Moser" w:date="2020-07-30T14:46:00Z">
            <w:rPr>
              <w:spacing w:val="1"/>
            </w:rPr>
          </w:rPrChange>
        </w:rPr>
        <w:t>n</w:t>
      </w:r>
      <w:r w:rsidR="00DA3A6C" w:rsidRPr="00A65DB7">
        <w:rPr>
          <w:rFonts w:asciiTheme="minorHAnsi" w:hAnsiTheme="minorHAnsi" w:cstheme="minorHAnsi"/>
          <w:sz w:val="22"/>
          <w:szCs w:val="22"/>
          <w:rPrChange w:id="601" w:author="Michelle Moser" w:date="2020-07-30T14:46:00Z">
            <w:rPr/>
          </w:rPrChange>
        </w:rPr>
        <w:t>t S</w:t>
      </w:r>
      <w:r w:rsidR="00DA3A6C" w:rsidRPr="00A65DB7">
        <w:rPr>
          <w:rFonts w:asciiTheme="minorHAnsi" w:hAnsiTheme="minorHAnsi" w:cstheme="minorHAnsi"/>
          <w:spacing w:val="1"/>
          <w:sz w:val="22"/>
          <w:szCs w:val="22"/>
          <w:rPrChange w:id="602" w:author="Michelle Moser" w:date="2020-07-30T14:46:00Z">
            <w:rPr>
              <w:spacing w:val="1"/>
            </w:rPr>
          </w:rPrChange>
        </w:rPr>
        <w:t>o</w:t>
      </w:r>
      <w:r w:rsidR="00DA3A6C" w:rsidRPr="00A65DB7">
        <w:rPr>
          <w:rFonts w:asciiTheme="minorHAnsi" w:hAnsiTheme="minorHAnsi" w:cstheme="minorHAnsi"/>
          <w:sz w:val="22"/>
          <w:szCs w:val="22"/>
          <w:rPrChange w:id="603" w:author="Michelle Moser" w:date="2020-07-30T14:46:00Z">
            <w:rPr/>
          </w:rPrChange>
        </w:rPr>
        <w:t>f</w:t>
      </w:r>
      <w:r w:rsidR="00DA3A6C" w:rsidRPr="00A65DB7">
        <w:rPr>
          <w:rFonts w:asciiTheme="minorHAnsi" w:hAnsiTheme="minorHAnsi" w:cstheme="minorHAnsi"/>
          <w:spacing w:val="-2"/>
          <w:sz w:val="22"/>
          <w:szCs w:val="22"/>
          <w:rPrChange w:id="604" w:author="Michelle Moser" w:date="2020-07-30T14:46:00Z">
            <w:rPr>
              <w:spacing w:val="-2"/>
            </w:rPr>
          </w:rPrChange>
        </w:rPr>
        <w:t>t</w:t>
      </w:r>
      <w:r w:rsidR="00DA3A6C" w:rsidRPr="00A65DB7">
        <w:rPr>
          <w:rFonts w:asciiTheme="minorHAnsi" w:hAnsiTheme="minorHAnsi" w:cstheme="minorHAnsi"/>
          <w:sz w:val="22"/>
          <w:szCs w:val="22"/>
          <w:rPrChange w:id="605" w:author="Michelle Moser" w:date="2020-07-30T14:46:00Z">
            <w:rPr/>
          </w:rPrChange>
        </w:rPr>
        <w:t xml:space="preserve">ware. </w:t>
      </w:r>
      <w:r w:rsidR="00DA3A6C" w:rsidRPr="00A65DB7">
        <w:rPr>
          <w:rFonts w:asciiTheme="minorHAnsi" w:hAnsiTheme="minorHAnsi" w:cstheme="minorHAnsi"/>
          <w:spacing w:val="1"/>
          <w:sz w:val="22"/>
          <w:szCs w:val="22"/>
          <w:rPrChange w:id="606" w:author="Michelle Moser" w:date="2020-07-30T14:46:00Z">
            <w:rPr>
              <w:spacing w:val="1"/>
            </w:rPr>
          </w:rPrChange>
        </w:rPr>
        <w:t xml:space="preserve"> </w:t>
      </w:r>
      <w:r w:rsidR="00DA3A6C" w:rsidRPr="00A65DB7">
        <w:rPr>
          <w:rFonts w:asciiTheme="minorHAnsi" w:hAnsiTheme="minorHAnsi" w:cstheme="minorHAnsi"/>
          <w:sz w:val="22"/>
          <w:szCs w:val="22"/>
          <w:rPrChange w:id="607" w:author="Michelle Moser" w:date="2020-07-30T14:46:00Z">
            <w:rPr/>
          </w:rPrChange>
        </w:rPr>
        <w:t>T</w:t>
      </w:r>
      <w:r w:rsidR="00DA3A6C" w:rsidRPr="00A65DB7">
        <w:rPr>
          <w:rFonts w:asciiTheme="minorHAnsi" w:hAnsiTheme="minorHAnsi" w:cstheme="minorHAnsi"/>
          <w:spacing w:val="1"/>
          <w:sz w:val="22"/>
          <w:szCs w:val="22"/>
          <w:rPrChange w:id="608" w:author="Michelle Moser" w:date="2020-07-30T14:46:00Z">
            <w:rPr>
              <w:spacing w:val="1"/>
            </w:rPr>
          </w:rPrChange>
        </w:rPr>
        <w:t>h</w:t>
      </w:r>
      <w:r w:rsidR="00DA3A6C" w:rsidRPr="00A65DB7">
        <w:rPr>
          <w:rFonts w:asciiTheme="minorHAnsi" w:hAnsiTheme="minorHAnsi" w:cstheme="minorHAnsi"/>
          <w:sz w:val="22"/>
          <w:szCs w:val="22"/>
          <w:rPrChange w:id="609" w:author="Michelle Moser" w:date="2020-07-30T14:46:00Z">
            <w:rPr/>
          </w:rPrChange>
        </w:rPr>
        <w:t>is</w:t>
      </w:r>
      <w:r w:rsidR="00DA3A6C" w:rsidRPr="00A65DB7">
        <w:rPr>
          <w:rFonts w:asciiTheme="minorHAnsi" w:hAnsiTheme="minorHAnsi" w:cstheme="minorHAnsi"/>
          <w:spacing w:val="-1"/>
          <w:sz w:val="22"/>
          <w:szCs w:val="22"/>
          <w:rPrChange w:id="610" w:author="Michelle Moser" w:date="2020-07-30T14:46:00Z">
            <w:rPr>
              <w:spacing w:val="-1"/>
            </w:rPr>
          </w:rPrChange>
        </w:rPr>
        <w:t xml:space="preserve"> </w:t>
      </w:r>
      <w:r w:rsidR="00DA3A6C" w:rsidRPr="00A65DB7">
        <w:rPr>
          <w:rFonts w:asciiTheme="minorHAnsi" w:hAnsiTheme="minorHAnsi" w:cstheme="minorHAnsi"/>
          <w:spacing w:val="1"/>
          <w:sz w:val="22"/>
          <w:szCs w:val="22"/>
          <w:rPrChange w:id="611" w:author="Michelle Moser" w:date="2020-07-30T14:46:00Z">
            <w:rPr>
              <w:spacing w:val="1"/>
            </w:rPr>
          </w:rPrChange>
        </w:rPr>
        <w:t>d</w:t>
      </w:r>
      <w:r w:rsidR="00DA3A6C" w:rsidRPr="00A65DB7">
        <w:rPr>
          <w:rFonts w:asciiTheme="minorHAnsi" w:hAnsiTheme="minorHAnsi" w:cstheme="minorHAnsi"/>
          <w:sz w:val="22"/>
          <w:szCs w:val="22"/>
          <w:rPrChange w:id="612" w:author="Michelle Moser" w:date="2020-07-30T14:46:00Z">
            <w:rPr/>
          </w:rPrChange>
        </w:rPr>
        <w:t xml:space="preserve">ata </w:t>
      </w:r>
      <w:r w:rsidR="00DA3A6C" w:rsidRPr="00A65DB7">
        <w:rPr>
          <w:rFonts w:asciiTheme="minorHAnsi" w:hAnsiTheme="minorHAnsi" w:cstheme="minorHAnsi"/>
          <w:spacing w:val="-2"/>
          <w:sz w:val="22"/>
          <w:szCs w:val="22"/>
          <w:rPrChange w:id="613" w:author="Michelle Moser" w:date="2020-07-30T14:46:00Z">
            <w:rPr>
              <w:spacing w:val="-2"/>
            </w:rPr>
          </w:rPrChange>
        </w:rPr>
        <w:t>m</w:t>
      </w:r>
      <w:r w:rsidR="00DA3A6C" w:rsidRPr="00A65DB7">
        <w:rPr>
          <w:rFonts w:asciiTheme="minorHAnsi" w:hAnsiTheme="minorHAnsi" w:cstheme="minorHAnsi"/>
          <w:spacing w:val="1"/>
          <w:sz w:val="22"/>
          <w:szCs w:val="22"/>
          <w:rPrChange w:id="614" w:author="Michelle Moser" w:date="2020-07-30T14:46:00Z">
            <w:rPr>
              <w:spacing w:val="1"/>
            </w:rPr>
          </w:rPrChange>
        </w:rPr>
        <w:t>u</w:t>
      </w:r>
      <w:r w:rsidR="00DA3A6C" w:rsidRPr="00A65DB7">
        <w:rPr>
          <w:rFonts w:asciiTheme="minorHAnsi" w:hAnsiTheme="minorHAnsi" w:cstheme="minorHAnsi"/>
          <w:sz w:val="22"/>
          <w:szCs w:val="22"/>
          <w:rPrChange w:id="615" w:author="Michelle Moser" w:date="2020-07-30T14:46:00Z">
            <w:rPr/>
          </w:rPrChange>
        </w:rPr>
        <w:t xml:space="preserve">st not exceed a latency of 3 seconds. </w:t>
      </w:r>
    </w:p>
    <w:p w14:paraId="41A9884F" w14:textId="77777777" w:rsidR="00DA3A6C" w:rsidRPr="00A65DB7" w:rsidRDefault="00DA3A6C" w:rsidP="00DA3A6C">
      <w:pPr>
        <w:spacing w:before="10" w:line="220" w:lineRule="exact"/>
        <w:ind w:firstLine="1440"/>
        <w:rPr>
          <w:rFonts w:asciiTheme="minorHAnsi" w:hAnsiTheme="minorHAnsi" w:cstheme="minorHAnsi"/>
          <w:sz w:val="22"/>
          <w:szCs w:val="22"/>
          <w:rPrChange w:id="616" w:author="Michelle Moser" w:date="2020-07-30T14:46:00Z">
            <w:rPr/>
          </w:rPrChange>
        </w:rPr>
      </w:pPr>
    </w:p>
    <w:p w14:paraId="1FDF1E16" w14:textId="77777777" w:rsidR="00DA3A6C" w:rsidRPr="00A65DB7" w:rsidRDefault="00DA3A6C">
      <w:pPr>
        <w:ind w:left="2160" w:right="314"/>
        <w:rPr>
          <w:rFonts w:asciiTheme="minorHAnsi" w:hAnsiTheme="minorHAnsi" w:cstheme="minorHAnsi"/>
          <w:sz w:val="22"/>
          <w:szCs w:val="22"/>
          <w:rPrChange w:id="617" w:author="Michelle Moser" w:date="2020-07-30T14:46:00Z">
            <w:rPr/>
          </w:rPrChange>
        </w:rPr>
        <w:pPrChange w:id="618" w:author="Michelle Moser" w:date="2020-07-31T11:13:00Z">
          <w:pPr>
            <w:ind w:left="720" w:right="314" w:firstLine="720"/>
          </w:pPr>
        </w:pPrChange>
      </w:pPr>
      <w:r w:rsidRPr="00A65DB7">
        <w:rPr>
          <w:rFonts w:asciiTheme="minorHAnsi" w:hAnsiTheme="minorHAnsi" w:cstheme="minorHAnsi"/>
          <w:sz w:val="22"/>
          <w:szCs w:val="22"/>
          <w:rPrChange w:id="619" w:author="Michelle Moser" w:date="2020-07-30T14:46:00Z">
            <w:rPr/>
          </w:rPrChange>
        </w:rPr>
        <w:t>Data p</w:t>
      </w:r>
      <w:r w:rsidRPr="00A65DB7">
        <w:rPr>
          <w:rFonts w:asciiTheme="minorHAnsi" w:hAnsiTheme="minorHAnsi" w:cstheme="minorHAnsi"/>
          <w:spacing w:val="1"/>
          <w:sz w:val="22"/>
          <w:szCs w:val="22"/>
          <w:rPrChange w:id="620" w:author="Michelle Moser" w:date="2020-07-30T14:46:00Z">
            <w:rPr>
              <w:spacing w:val="1"/>
            </w:rPr>
          </w:rPrChange>
        </w:rPr>
        <w:t>o</w:t>
      </w:r>
      <w:r w:rsidRPr="00A65DB7">
        <w:rPr>
          <w:rFonts w:asciiTheme="minorHAnsi" w:hAnsiTheme="minorHAnsi" w:cstheme="minorHAnsi"/>
          <w:sz w:val="22"/>
          <w:szCs w:val="22"/>
          <w:rPrChange w:id="621" w:author="Michelle Moser" w:date="2020-07-30T14:46:00Z">
            <w:rPr/>
          </w:rPrChange>
        </w:rPr>
        <w:t>lling</w:t>
      </w:r>
      <w:r w:rsidRPr="00A65DB7">
        <w:rPr>
          <w:rFonts w:asciiTheme="minorHAnsi" w:hAnsiTheme="minorHAnsi" w:cstheme="minorHAnsi"/>
          <w:spacing w:val="1"/>
          <w:sz w:val="22"/>
          <w:szCs w:val="22"/>
          <w:rPrChange w:id="622" w:author="Michelle Moser" w:date="2020-07-30T14:46:00Z">
            <w:rPr>
              <w:spacing w:val="1"/>
            </w:rPr>
          </w:rPrChange>
        </w:rPr>
        <w:t xml:space="preserve"> </w:t>
      </w:r>
      <w:r w:rsidRPr="00A65DB7">
        <w:rPr>
          <w:rFonts w:asciiTheme="minorHAnsi" w:hAnsiTheme="minorHAnsi" w:cstheme="minorHAnsi"/>
          <w:sz w:val="22"/>
          <w:szCs w:val="22"/>
          <w:rPrChange w:id="623" w:author="Michelle Moser" w:date="2020-07-30T14:46:00Z">
            <w:rPr/>
          </w:rPrChange>
        </w:rPr>
        <w:t>a</w:t>
      </w:r>
      <w:r w:rsidRPr="00A65DB7">
        <w:rPr>
          <w:rFonts w:asciiTheme="minorHAnsi" w:hAnsiTheme="minorHAnsi" w:cstheme="minorHAnsi"/>
          <w:spacing w:val="1"/>
          <w:sz w:val="22"/>
          <w:szCs w:val="22"/>
          <w:rPrChange w:id="624" w:author="Michelle Moser" w:date="2020-07-30T14:46:00Z">
            <w:rPr>
              <w:spacing w:val="1"/>
            </w:rPr>
          </w:rPrChange>
        </w:rPr>
        <w:t>n</w:t>
      </w:r>
      <w:r w:rsidRPr="00A65DB7">
        <w:rPr>
          <w:rFonts w:asciiTheme="minorHAnsi" w:hAnsiTheme="minorHAnsi" w:cstheme="minorHAnsi"/>
          <w:sz w:val="22"/>
          <w:szCs w:val="22"/>
          <w:rPrChange w:id="625" w:author="Michelle Moser" w:date="2020-07-30T14:46:00Z">
            <w:rPr/>
          </w:rPrChange>
        </w:rPr>
        <w:t>d i</w:t>
      </w:r>
      <w:r w:rsidRPr="00A65DB7">
        <w:rPr>
          <w:rFonts w:asciiTheme="minorHAnsi" w:hAnsiTheme="minorHAnsi" w:cstheme="minorHAnsi"/>
          <w:spacing w:val="1"/>
          <w:sz w:val="22"/>
          <w:szCs w:val="22"/>
          <w:rPrChange w:id="626" w:author="Michelle Moser" w:date="2020-07-30T14:46:00Z">
            <w:rPr>
              <w:spacing w:val="1"/>
            </w:rPr>
          </w:rPrChange>
        </w:rPr>
        <w:t>n</w:t>
      </w:r>
      <w:r w:rsidRPr="00A65DB7">
        <w:rPr>
          <w:rFonts w:asciiTheme="minorHAnsi" w:hAnsiTheme="minorHAnsi" w:cstheme="minorHAnsi"/>
          <w:sz w:val="22"/>
          <w:szCs w:val="22"/>
          <w:rPrChange w:id="627" w:author="Michelle Moser" w:date="2020-07-30T14:46:00Z">
            <w:rPr/>
          </w:rPrChange>
        </w:rPr>
        <w:t>tegration</w:t>
      </w:r>
      <w:r w:rsidRPr="00A65DB7">
        <w:rPr>
          <w:rFonts w:asciiTheme="minorHAnsi" w:hAnsiTheme="minorHAnsi" w:cstheme="minorHAnsi"/>
          <w:spacing w:val="1"/>
          <w:sz w:val="22"/>
          <w:szCs w:val="22"/>
          <w:rPrChange w:id="628" w:author="Michelle Moser" w:date="2020-07-30T14:46:00Z">
            <w:rPr>
              <w:spacing w:val="1"/>
            </w:rPr>
          </w:rPrChange>
        </w:rPr>
        <w:t xml:space="preserve"> </w:t>
      </w:r>
      <w:r w:rsidRPr="00A65DB7">
        <w:rPr>
          <w:rFonts w:asciiTheme="minorHAnsi" w:hAnsiTheme="minorHAnsi" w:cstheme="minorHAnsi"/>
          <w:spacing w:val="-2"/>
          <w:sz w:val="22"/>
          <w:szCs w:val="22"/>
          <w:rPrChange w:id="629" w:author="Michelle Moser" w:date="2020-07-30T14:46:00Z">
            <w:rPr>
              <w:spacing w:val="-2"/>
            </w:rPr>
          </w:rPrChange>
        </w:rPr>
        <w:t>t</w:t>
      </w:r>
      <w:r w:rsidRPr="00A65DB7">
        <w:rPr>
          <w:rFonts w:asciiTheme="minorHAnsi" w:hAnsiTheme="minorHAnsi" w:cstheme="minorHAnsi"/>
          <w:sz w:val="22"/>
          <w:szCs w:val="22"/>
          <w:rPrChange w:id="630" w:author="Michelle Moser" w:date="2020-07-30T14:46:00Z">
            <w:rPr/>
          </w:rPrChange>
        </w:rPr>
        <w:t>esting s</w:t>
      </w:r>
      <w:r w:rsidRPr="00A65DB7">
        <w:rPr>
          <w:rFonts w:asciiTheme="minorHAnsi" w:hAnsiTheme="minorHAnsi" w:cstheme="minorHAnsi"/>
          <w:spacing w:val="1"/>
          <w:sz w:val="22"/>
          <w:szCs w:val="22"/>
          <w:rPrChange w:id="631" w:author="Michelle Moser" w:date="2020-07-30T14:46:00Z">
            <w:rPr>
              <w:spacing w:val="1"/>
            </w:rPr>
          </w:rPrChange>
        </w:rPr>
        <w:t>h</w:t>
      </w:r>
      <w:r w:rsidRPr="00A65DB7">
        <w:rPr>
          <w:rFonts w:asciiTheme="minorHAnsi" w:hAnsiTheme="minorHAnsi" w:cstheme="minorHAnsi"/>
          <w:sz w:val="22"/>
          <w:szCs w:val="22"/>
          <w:rPrChange w:id="632" w:author="Michelle Moser" w:date="2020-07-30T14:46:00Z">
            <w:rPr/>
          </w:rPrChange>
        </w:rPr>
        <w:t xml:space="preserve">all </w:t>
      </w:r>
      <w:r w:rsidRPr="00A65DB7">
        <w:rPr>
          <w:rFonts w:asciiTheme="minorHAnsi" w:hAnsiTheme="minorHAnsi" w:cstheme="minorHAnsi"/>
          <w:spacing w:val="1"/>
          <w:sz w:val="22"/>
          <w:szCs w:val="22"/>
          <w:rPrChange w:id="633" w:author="Michelle Moser" w:date="2020-07-30T14:46:00Z">
            <w:rPr>
              <w:spacing w:val="1"/>
            </w:rPr>
          </w:rPrChange>
        </w:rPr>
        <w:t>b</w:t>
      </w:r>
      <w:r w:rsidRPr="00A65DB7">
        <w:rPr>
          <w:rFonts w:asciiTheme="minorHAnsi" w:hAnsiTheme="minorHAnsi" w:cstheme="minorHAnsi"/>
          <w:sz w:val="22"/>
          <w:szCs w:val="22"/>
          <w:rPrChange w:id="634" w:author="Michelle Moser" w:date="2020-07-30T14:46:00Z">
            <w:rPr/>
          </w:rPrChange>
        </w:rPr>
        <w:t>e</w:t>
      </w:r>
      <w:r w:rsidRPr="00A65DB7">
        <w:rPr>
          <w:rFonts w:asciiTheme="minorHAnsi" w:hAnsiTheme="minorHAnsi" w:cstheme="minorHAnsi"/>
          <w:spacing w:val="-1"/>
          <w:sz w:val="22"/>
          <w:szCs w:val="22"/>
          <w:rPrChange w:id="635" w:author="Michelle Moser" w:date="2020-07-30T14:46:00Z">
            <w:rPr>
              <w:spacing w:val="-1"/>
            </w:rPr>
          </w:rPrChange>
        </w:rPr>
        <w:t xml:space="preserve"> </w:t>
      </w:r>
      <w:r w:rsidRPr="00A65DB7">
        <w:rPr>
          <w:rFonts w:asciiTheme="minorHAnsi" w:hAnsiTheme="minorHAnsi" w:cstheme="minorHAnsi"/>
          <w:sz w:val="22"/>
          <w:szCs w:val="22"/>
          <w:rPrChange w:id="636" w:author="Michelle Moser" w:date="2020-07-30T14:46:00Z">
            <w:rPr/>
          </w:rPrChange>
        </w:rPr>
        <w:t>a</w:t>
      </w:r>
      <w:r w:rsidRPr="00A65DB7">
        <w:rPr>
          <w:rFonts w:asciiTheme="minorHAnsi" w:hAnsiTheme="minorHAnsi" w:cstheme="minorHAnsi"/>
          <w:spacing w:val="1"/>
          <w:sz w:val="22"/>
          <w:szCs w:val="22"/>
          <w:rPrChange w:id="637" w:author="Michelle Moser" w:date="2020-07-30T14:46:00Z">
            <w:rPr>
              <w:spacing w:val="1"/>
            </w:rPr>
          </w:rPrChange>
        </w:rPr>
        <w:t>v</w:t>
      </w:r>
      <w:r w:rsidRPr="00A65DB7">
        <w:rPr>
          <w:rFonts w:asciiTheme="minorHAnsi" w:hAnsiTheme="minorHAnsi" w:cstheme="minorHAnsi"/>
          <w:sz w:val="22"/>
          <w:szCs w:val="22"/>
          <w:rPrChange w:id="638" w:author="Michelle Moser" w:date="2020-07-30T14:46:00Z">
            <w:rPr/>
          </w:rPrChange>
        </w:rPr>
        <w:t>aila</w:t>
      </w:r>
      <w:r w:rsidRPr="00A65DB7">
        <w:rPr>
          <w:rFonts w:asciiTheme="minorHAnsi" w:hAnsiTheme="minorHAnsi" w:cstheme="minorHAnsi"/>
          <w:spacing w:val="1"/>
          <w:sz w:val="22"/>
          <w:szCs w:val="22"/>
          <w:rPrChange w:id="639" w:author="Michelle Moser" w:date="2020-07-30T14:46:00Z">
            <w:rPr>
              <w:spacing w:val="1"/>
            </w:rPr>
          </w:rPrChange>
        </w:rPr>
        <w:t>b</w:t>
      </w:r>
      <w:r w:rsidRPr="00A65DB7">
        <w:rPr>
          <w:rFonts w:asciiTheme="minorHAnsi" w:hAnsiTheme="minorHAnsi" w:cstheme="minorHAnsi"/>
          <w:spacing w:val="-1"/>
          <w:sz w:val="22"/>
          <w:szCs w:val="22"/>
          <w:rPrChange w:id="640" w:author="Michelle Moser" w:date="2020-07-30T14:46:00Z">
            <w:rPr>
              <w:spacing w:val="-1"/>
            </w:rPr>
          </w:rPrChange>
        </w:rPr>
        <w:t>l</w:t>
      </w:r>
      <w:r w:rsidRPr="00A65DB7">
        <w:rPr>
          <w:rFonts w:asciiTheme="minorHAnsi" w:hAnsiTheme="minorHAnsi" w:cstheme="minorHAnsi"/>
          <w:sz w:val="22"/>
          <w:szCs w:val="22"/>
          <w:rPrChange w:id="641" w:author="Michelle Moser" w:date="2020-07-30T14:46:00Z">
            <w:rPr/>
          </w:rPrChange>
        </w:rPr>
        <w:t>e to</w:t>
      </w:r>
      <w:r w:rsidRPr="00A65DB7">
        <w:rPr>
          <w:rFonts w:asciiTheme="minorHAnsi" w:hAnsiTheme="minorHAnsi" w:cstheme="minorHAnsi"/>
          <w:spacing w:val="1"/>
          <w:sz w:val="22"/>
          <w:szCs w:val="22"/>
          <w:rPrChange w:id="642" w:author="Michelle Moser" w:date="2020-07-30T14:46:00Z">
            <w:rPr>
              <w:spacing w:val="1"/>
            </w:rPr>
          </w:rPrChange>
        </w:rPr>
        <w:t xml:space="preserve"> </w:t>
      </w:r>
      <w:r w:rsidRPr="00A65DB7">
        <w:rPr>
          <w:rFonts w:asciiTheme="minorHAnsi" w:hAnsiTheme="minorHAnsi" w:cstheme="minorHAnsi"/>
          <w:sz w:val="22"/>
          <w:szCs w:val="22"/>
          <w:rPrChange w:id="643" w:author="Michelle Moser" w:date="2020-07-30T14:46:00Z">
            <w:rPr/>
          </w:rPrChange>
        </w:rPr>
        <w:t>t</w:t>
      </w:r>
      <w:r w:rsidRPr="00A65DB7">
        <w:rPr>
          <w:rFonts w:asciiTheme="minorHAnsi" w:hAnsiTheme="minorHAnsi" w:cstheme="minorHAnsi"/>
          <w:spacing w:val="1"/>
          <w:sz w:val="22"/>
          <w:szCs w:val="22"/>
          <w:rPrChange w:id="644" w:author="Michelle Moser" w:date="2020-07-30T14:46:00Z">
            <w:rPr>
              <w:spacing w:val="1"/>
            </w:rPr>
          </w:rPrChange>
        </w:rPr>
        <w:t>h</w:t>
      </w:r>
      <w:r w:rsidRPr="00A65DB7">
        <w:rPr>
          <w:rFonts w:asciiTheme="minorHAnsi" w:hAnsiTheme="minorHAnsi" w:cstheme="minorHAnsi"/>
          <w:sz w:val="22"/>
          <w:szCs w:val="22"/>
          <w:rPrChange w:id="645" w:author="Michelle Moser" w:date="2020-07-30T14:46:00Z">
            <w:rPr/>
          </w:rPrChange>
        </w:rPr>
        <w:t xml:space="preserve">e </w:t>
      </w:r>
      <w:r w:rsidRPr="00A65DB7">
        <w:rPr>
          <w:rFonts w:asciiTheme="minorHAnsi" w:hAnsiTheme="minorHAnsi" w:cstheme="minorHAnsi"/>
          <w:spacing w:val="1"/>
          <w:sz w:val="22"/>
          <w:szCs w:val="22"/>
          <w:rPrChange w:id="646" w:author="Michelle Moser" w:date="2020-07-30T14:46:00Z">
            <w:rPr>
              <w:spacing w:val="1"/>
            </w:rPr>
          </w:rPrChange>
        </w:rPr>
        <w:t>d</w:t>
      </w:r>
      <w:r w:rsidRPr="00A65DB7">
        <w:rPr>
          <w:rFonts w:asciiTheme="minorHAnsi" w:hAnsiTheme="minorHAnsi" w:cstheme="minorHAnsi"/>
          <w:spacing w:val="-1"/>
          <w:sz w:val="22"/>
          <w:szCs w:val="22"/>
          <w:rPrChange w:id="647" w:author="Michelle Moser" w:date="2020-07-30T14:46:00Z">
            <w:rPr>
              <w:spacing w:val="-1"/>
            </w:rPr>
          </w:rPrChange>
        </w:rPr>
        <w:t>a</w:t>
      </w:r>
      <w:r w:rsidRPr="00A65DB7">
        <w:rPr>
          <w:rFonts w:asciiTheme="minorHAnsi" w:hAnsiTheme="minorHAnsi" w:cstheme="minorHAnsi"/>
          <w:sz w:val="22"/>
          <w:szCs w:val="22"/>
          <w:rPrChange w:id="648" w:author="Michelle Moser" w:date="2020-07-30T14:46:00Z">
            <w:rPr/>
          </w:rPrChange>
        </w:rPr>
        <w:t>ta c</w:t>
      </w:r>
      <w:r w:rsidRPr="00A65DB7">
        <w:rPr>
          <w:rFonts w:asciiTheme="minorHAnsi" w:hAnsiTheme="minorHAnsi" w:cstheme="minorHAnsi"/>
          <w:spacing w:val="1"/>
          <w:sz w:val="22"/>
          <w:szCs w:val="22"/>
          <w:rPrChange w:id="649" w:author="Michelle Moser" w:date="2020-07-30T14:46:00Z">
            <w:rPr>
              <w:spacing w:val="1"/>
            </w:rPr>
          </w:rPrChange>
        </w:rPr>
        <w:t>o</w:t>
      </w:r>
      <w:r w:rsidRPr="00A65DB7">
        <w:rPr>
          <w:rFonts w:asciiTheme="minorHAnsi" w:hAnsiTheme="minorHAnsi" w:cstheme="minorHAnsi"/>
          <w:sz w:val="22"/>
          <w:szCs w:val="22"/>
          <w:rPrChange w:id="650" w:author="Michelle Moser" w:date="2020-07-30T14:46:00Z">
            <w:rPr/>
          </w:rPrChange>
        </w:rPr>
        <w:t>llecti</w:t>
      </w:r>
      <w:r w:rsidRPr="00A65DB7">
        <w:rPr>
          <w:rFonts w:asciiTheme="minorHAnsi" w:hAnsiTheme="minorHAnsi" w:cstheme="minorHAnsi"/>
          <w:spacing w:val="1"/>
          <w:sz w:val="22"/>
          <w:szCs w:val="22"/>
          <w:rPrChange w:id="651" w:author="Michelle Moser" w:date="2020-07-30T14:46:00Z">
            <w:rPr>
              <w:spacing w:val="1"/>
            </w:rPr>
          </w:rPrChange>
        </w:rPr>
        <w:t>o</w:t>
      </w:r>
      <w:r w:rsidRPr="00A65DB7">
        <w:rPr>
          <w:rFonts w:asciiTheme="minorHAnsi" w:hAnsiTheme="minorHAnsi" w:cstheme="minorHAnsi"/>
          <w:sz w:val="22"/>
          <w:szCs w:val="22"/>
          <w:rPrChange w:id="652" w:author="Michelle Moser" w:date="2020-07-30T14:46:00Z">
            <w:rPr/>
          </w:rPrChange>
        </w:rPr>
        <w:t>n</w:t>
      </w:r>
      <w:r w:rsidRPr="00A65DB7">
        <w:rPr>
          <w:rFonts w:asciiTheme="minorHAnsi" w:hAnsiTheme="minorHAnsi" w:cstheme="minorHAnsi"/>
          <w:spacing w:val="1"/>
          <w:sz w:val="22"/>
          <w:szCs w:val="22"/>
          <w:rPrChange w:id="653" w:author="Michelle Moser" w:date="2020-07-30T14:46:00Z">
            <w:rPr>
              <w:spacing w:val="1"/>
            </w:rPr>
          </w:rPrChange>
        </w:rPr>
        <w:t xml:space="preserve"> </w:t>
      </w:r>
      <w:r w:rsidRPr="00A65DB7">
        <w:rPr>
          <w:rFonts w:asciiTheme="minorHAnsi" w:hAnsiTheme="minorHAnsi" w:cstheme="minorHAnsi"/>
          <w:sz w:val="22"/>
          <w:szCs w:val="22"/>
          <w:rPrChange w:id="654" w:author="Michelle Moser" w:date="2020-07-30T14:46:00Z">
            <w:rPr/>
          </w:rPrChange>
        </w:rPr>
        <w:t>ser</w:t>
      </w:r>
      <w:r w:rsidRPr="00A65DB7">
        <w:rPr>
          <w:rFonts w:asciiTheme="minorHAnsi" w:hAnsiTheme="minorHAnsi" w:cstheme="minorHAnsi"/>
          <w:spacing w:val="1"/>
          <w:sz w:val="22"/>
          <w:szCs w:val="22"/>
          <w:rPrChange w:id="655" w:author="Michelle Moser" w:date="2020-07-30T14:46:00Z">
            <w:rPr>
              <w:spacing w:val="1"/>
            </w:rPr>
          </w:rPrChange>
        </w:rPr>
        <w:t>v</w:t>
      </w:r>
      <w:r w:rsidRPr="00A65DB7">
        <w:rPr>
          <w:rFonts w:asciiTheme="minorHAnsi" w:hAnsiTheme="minorHAnsi" w:cstheme="minorHAnsi"/>
          <w:sz w:val="22"/>
          <w:szCs w:val="22"/>
          <w:rPrChange w:id="656" w:author="Michelle Moser" w:date="2020-07-30T14:46:00Z">
            <w:rPr/>
          </w:rPrChange>
        </w:rPr>
        <w:t>er</w:t>
      </w:r>
      <w:r w:rsidRPr="00A65DB7">
        <w:rPr>
          <w:rFonts w:asciiTheme="minorHAnsi" w:hAnsiTheme="minorHAnsi" w:cstheme="minorHAnsi"/>
          <w:spacing w:val="-1"/>
          <w:sz w:val="22"/>
          <w:szCs w:val="22"/>
          <w:rPrChange w:id="657" w:author="Michelle Moser" w:date="2020-07-30T14:46:00Z">
            <w:rPr>
              <w:spacing w:val="-1"/>
            </w:rPr>
          </w:rPrChange>
        </w:rPr>
        <w:t xml:space="preserve"> </w:t>
      </w:r>
      <w:r w:rsidRPr="00A65DB7">
        <w:rPr>
          <w:rFonts w:asciiTheme="minorHAnsi" w:hAnsiTheme="minorHAnsi" w:cstheme="minorHAnsi"/>
          <w:sz w:val="22"/>
          <w:szCs w:val="22"/>
          <w:rPrChange w:id="658" w:author="Michelle Moser" w:date="2020-07-30T14:46:00Z">
            <w:rPr/>
          </w:rPrChange>
        </w:rPr>
        <w:t>10</w:t>
      </w:r>
      <w:r w:rsidRPr="00A65DB7">
        <w:rPr>
          <w:rFonts w:asciiTheme="minorHAnsi" w:hAnsiTheme="minorHAnsi" w:cstheme="minorHAnsi"/>
          <w:spacing w:val="-1"/>
          <w:sz w:val="22"/>
          <w:szCs w:val="22"/>
          <w:rPrChange w:id="659" w:author="Michelle Moser" w:date="2020-07-30T14:46:00Z">
            <w:rPr>
              <w:spacing w:val="-1"/>
            </w:rPr>
          </w:rPrChange>
        </w:rPr>
        <w:t xml:space="preserve"> </w:t>
      </w:r>
      <w:r w:rsidRPr="00A65DB7">
        <w:rPr>
          <w:rFonts w:asciiTheme="minorHAnsi" w:hAnsiTheme="minorHAnsi" w:cstheme="minorHAnsi"/>
          <w:sz w:val="22"/>
          <w:szCs w:val="22"/>
          <w:rPrChange w:id="660" w:author="Michelle Moser" w:date="2020-07-30T14:46:00Z">
            <w:rPr/>
          </w:rPrChange>
        </w:rPr>
        <w:t>busi</w:t>
      </w:r>
      <w:r w:rsidRPr="00A65DB7">
        <w:rPr>
          <w:rFonts w:asciiTheme="minorHAnsi" w:hAnsiTheme="minorHAnsi" w:cstheme="minorHAnsi"/>
          <w:spacing w:val="1"/>
          <w:sz w:val="22"/>
          <w:szCs w:val="22"/>
          <w:rPrChange w:id="661" w:author="Michelle Moser" w:date="2020-07-30T14:46:00Z">
            <w:rPr>
              <w:spacing w:val="1"/>
            </w:rPr>
          </w:rPrChange>
        </w:rPr>
        <w:t>n</w:t>
      </w:r>
      <w:r w:rsidRPr="00A65DB7">
        <w:rPr>
          <w:rFonts w:asciiTheme="minorHAnsi" w:hAnsiTheme="minorHAnsi" w:cstheme="minorHAnsi"/>
          <w:sz w:val="22"/>
          <w:szCs w:val="22"/>
          <w:rPrChange w:id="662" w:author="Michelle Moser" w:date="2020-07-30T14:46:00Z">
            <w:rPr/>
          </w:rPrChange>
        </w:rPr>
        <w:t>ess days</w:t>
      </w:r>
      <w:r w:rsidRPr="00A65DB7">
        <w:rPr>
          <w:rFonts w:asciiTheme="minorHAnsi" w:hAnsiTheme="minorHAnsi" w:cstheme="minorHAnsi"/>
          <w:spacing w:val="-1"/>
          <w:sz w:val="22"/>
          <w:szCs w:val="22"/>
          <w:rPrChange w:id="663" w:author="Michelle Moser" w:date="2020-07-30T14:46:00Z">
            <w:rPr>
              <w:spacing w:val="-1"/>
            </w:rPr>
          </w:rPrChange>
        </w:rPr>
        <w:t xml:space="preserve"> </w:t>
      </w:r>
      <w:r w:rsidRPr="00A65DB7">
        <w:rPr>
          <w:rFonts w:asciiTheme="minorHAnsi" w:hAnsiTheme="minorHAnsi" w:cstheme="minorHAnsi"/>
          <w:sz w:val="22"/>
          <w:szCs w:val="22"/>
          <w:rPrChange w:id="664" w:author="Michelle Moser" w:date="2020-07-30T14:46:00Z">
            <w:rPr/>
          </w:rPrChange>
        </w:rPr>
        <w:t>before</w:t>
      </w:r>
      <w:r w:rsidRPr="00A65DB7">
        <w:rPr>
          <w:rFonts w:asciiTheme="minorHAnsi" w:hAnsiTheme="minorHAnsi" w:cstheme="minorHAnsi"/>
          <w:spacing w:val="-1"/>
          <w:sz w:val="22"/>
          <w:szCs w:val="22"/>
          <w:rPrChange w:id="665" w:author="Michelle Moser" w:date="2020-07-30T14:46:00Z">
            <w:rPr>
              <w:spacing w:val="-1"/>
            </w:rPr>
          </w:rPrChange>
        </w:rPr>
        <w:t xml:space="preserve"> </w:t>
      </w:r>
      <w:r w:rsidRPr="00A65DB7">
        <w:rPr>
          <w:rFonts w:asciiTheme="minorHAnsi" w:hAnsiTheme="minorHAnsi" w:cstheme="minorHAnsi"/>
          <w:sz w:val="22"/>
          <w:szCs w:val="22"/>
          <w:rPrChange w:id="666" w:author="Michelle Moser" w:date="2020-07-30T14:46:00Z">
            <w:rPr/>
          </w:rPrChange>
        </w:rPr>
        <w:t>fi</w:t>
      </w:r>
      <w:r w:rsidRPr="00A65DB7">
        <w:rPr>
          <w:rFonts w:asciiTheme="minorHAnsi" w:hAnsiTheme="minorHAnsi" w:cstheme="minorHAnsi"/>
          <w:spacing w:val="-1"/>
          <w:sz w:val="22"/>
          <w:szCs w:val="22"/>
          <w:rPrChange w:id="667" w:author="Michelle Moser" w:date="2020-07-30T14:46:00Z">
            <w:rPr>
              <w:spacing w:val="-1"/>
            </w:rPr>
          </w:rPrChange>
        </w:rPr>
        <w:t>e</w:t>
      </w:r>
      <w:r w:rsidRPr="00A65DB7">
        <w:rPr>
          <w:rFonts w:asciiTheme="minorHAnsi" w:hAnsiTheme="minorHAnsi" w:cstheme="minorHAnsi"/>
          <w:sz w:val="22"/>
          <w:szCs w:val="22"/>
          <w:rPrChange w:id="668" w:author="Michelle Moser" w:date="2020-07-30T14:46:00Z">
            <w:rPr/>
          </w:rPrChange>
        </w:rPr>
        <w:t>ld data</w:t>
      </w:r>
      <w:r w:rsidRPr="00A65DB7">
        <w:rPr>
          <w:rFonts w:asciiTheme="minorHAnsi" w:hAnsiTheme="minorHAnsi" w:cstheme="minorHAnsi"/>
          <w:spacing w:val="1"/>
          <w:sz w:val="22"/>
          <w:szCs w:val="22"/>
          <w:rPrChange w:id="669" w:author="Michelle Moser" w:date="2020-07-30T14:46:00Z">
            <w:rPr>
              <w:spacing w:val="1"/>
            </w:rPr>
          </w:rPrChange>
        </w:rPr>
        <w:t xml:space="preserve"> </w:t>
      </w:r>
      <w:r w:rsidRPr="00A65DB7">
        <w:rPr>
          <w:rFonts w:asciiTheme="minorHAnsi" w:hAnsiTheme="minorHAnsi" w:cstheme="minorHAnsi"/>
          <w:sz w:val="22"/>
          <w:szCs w:val="22"/>
          <w:rPrChange w:id="670" w:author="Michelle Moser" w:date="2020-07-30T14:46:00Z">
            <w:rPr/>
          </w:rPrChange>
        </w:rPr>
        <w:t>is</w:t>
      </w:r>
      <w:r w:rsidRPr="00A65DB7">
        <w:rPr>
          <w:rFonts w:asciiTheme="minorHAnsi" w:hAnsiTheme="minorHAnsi" w:cstheme="minorHAnsi"/>
          <w:spacing w:val="-1"/>
          <w:sz w:val="22"/>
          <w:szCs w:val="22"/>
          <w:rPrChange w:id="671" w:author="Michelle Moser" w:date="2020-07-30T14:46:00Z">
            <w:rPr>
              <w:spacing w:val="-1"/>
            </w:rPr>
          </w:rPrChange>
        </w:rPr>
        <w:t xml:space="preserve"> </w:t>
      </w:r>
      <w:r w:rsidRPr="00A65DB7">
        <w:rPr>
          <w:rFonts w:asciiTheme="minorHAnsi" w:hAnsiTheme="minorHAnsi" w:cstheme="minorHAnsi"/>
          <w:sz w:val="22"/>
          <w:szCs w:val="22"/>
          <w:rPrChange w:id="672" w:author="Michelle Moser" w:date="2020-07-30T14:46:00Z">
            <w:rPr/>
          </w:rPrChange>
        </w:rPr>
        <w:t>ne</w:t>
      </w:r>
      <w:r w:rsidRPr="00A65DB7">
        <w:rPr>
          <w:rFonts w:asciiTheme="minorHAnsi" w:hAnsiTheme="minorHAnsi" w:cstheme="minorHAnsi"/>
          <w:spacing w:val="-1"/>
          <w:sz w:val="22"/>
          <w:szCs w:val="22"/>
          <w:rPrChange w:id="673" w:author="Michelle Moser" w:date="2020-07-30T14:46:00Z">
            <w:rPr>
              <w:spacing w:val="-1"/>
            </w:rPr>
          </w:rPrChange>
        </w:rPr>
        <w:t>ed</w:t>
      </w:r>
      <w:r w:rsidRPr="00A65DB7">
        <w:rPr>
          <w:rFonts w:asciiTheme="minorHAnsi" w:hAnsiTheme="minorHAnsi" w:cstheme="minorHAnsi"/>
          <w:sz w:val="22"/>
          <w:szCs w:val="22"/>
          <w:rPrChange w:id="674" w:author="Michelle Moser" w:date="2020-07-30T14:46:00Z">
            <w:rPr/>
          </w:rPrChange>
        </w:rPr>
        <w:t>ed</w:t>
      </w:r>
      <w:r w:rsidRPr="00A65DB7">
        <w:rPr>
          <w:rFonts w:asciiTheme="minorHAnsi" w:hAnsiTheme="minorHAnsi" w:cstheme="minorHAnsi"/>
          <w:spacing w:val="-1"/>
          <w:sz w:val="22"/>
          <w:szCs w:val="22"/>
          <w:rPrChange w:id="675" w:author="Michelle Moser" w:date="2020-07-30T14:46:00Z">
            <w:rPr>
              <w:spacing w:val="-1"/>
            </w:rPr>
          </w:rPrChange>
        </w:rPr>
        <w:t xml:space="preserve"> </w:t>
      </w:r>
      <w:r w:rsidRPr="00A65DB7">
        <w:rPr>
          <w:rFonts w:asciiTheme="minorHAnsi" w:hAnsiTheme="minorHAnsi" w:cstheme="minorHAnsi"/>
          <w:sz w:val="22"/>
          <w:szCs w:val="22"/>
          <w:rPrChange w:id="676" w:author="Michelle Moser" w:date="2020-07-30T14:46:00Z">
            <w:rPr/>
          </w:rPrChange>
        </w:rPr>
        <w:t>bas</w:t>
      </w:r>
      <w:r w:rsidRPr="00A65DB7">
        <w:rPr>
          <w:rFonts w:asciiTheme="minorHAnsi" w:hAnsiTheme="minorHAnsi" w:cstheme="minorHAnsi"/>
          <w:spacing w:val="-1"/>
          <w:sz w:val="22"/>
          <w:szCs w:val="22"/>
          <w:rPrChange w:id="677" w:author="Michelle Moser" w:date="2020-07-30T14:46:00Z">
            <w:rPr>
              <w:spacing w:val="-1"/>
            </w:rPr>
          </w:rPrChange>
        </w:rPr>
        <w:t>e</w:t>
      </w:r>
      <w:r w:rsidRPr="00A65DB7">
        <w:rPr>
          <w:rFonts w:asciiTheme="minorHAnsi" w:hAnsiTheme="minorHAnsi" w:cstheme="minorHAnsi"/>
          <w:sz w:val="22"/>
          <w:szCs w:val="22"/>
          <w:rPrChange w:id="678" w:author="Michelle Moser" w:date="2020-07-30T14:46:00Z">
            <w:rPr/>
          </w:rPrChange>
        </w:rPr>
        <w:t>d</w:t>
      </w:r>
      <w:r w:rsidRPr="00A65DB7">
        <w:rPr>
          <w:rFonts w:asciiTheme="minorHAnsi" w:hAnsiTheme="minorHAnsi" w:cstheme="minorHAnsi"/>
          <w:spacing w:val="-1"/>
          <w:sz w:val="22"/>
          <w:szCs w:val="22"/>
          <w:rPrChange w:id="679" w:author="Michelle Moser" w:date="2020-07-30T14:46:00Z">
            <w:rPr>
              <w:spacing w:val="-1"/>
            </w:rPr>
          </w:rPrChange>
        </w:rPr>
        <w:t xml:space="preserve"> </w:t>
      </w:r>
      <w:r w:rsidRPr="00A65DB7">
        <w:rPr>
          <w:rFonts w:asciiTheme="minorHAnsi" w:hAnsiTheme="minorHAnsi" w:cstheme="minorHAnsi"/>
          <w:sz w:val="22"/>
          <w:szCs w:val="22"/>
          <w:rPrChange w:id="680" w:author="Michelle Moser" w:date="2020-07-30T14:46:00Z">
            <w:rPr/>
          </w:rPrChange>
        </w:rPr>
        <w:t xml:space="preserve">on impacts to the </w:t>
      </w:r>
      <w:r w:rsidRPr="00A65DB7">
        <w:rPr>
          <w:rFonts w:asciiTheme="minorHAnsi" w:hAnsiTheme="minorHAnsi" w:cstheme="minorHAnsi"/>
          <w:spacing w:val="-2"/>
          <w:sz w:val="22"/>
          <w:szCs w:val="22"/>
          <w:rPrChange w:id="681" w:author="Michelle Moser" w:date="2020-07-30T14:46:00Z">
            <w:rPr>
              <w:spacing w:val="-2"/>
            </w:rPr>
          </w:rPrChange>
        </w:rPr>
        <w:t>i</w:t>
      </w:r>
      <w:r w:rsidRPr="00A65DB7">
        <w:rPr>
          <w:rFonts w:asciiTheme="minorHAnsi" w:hAnsiTheme="minorHAnsi" w:cstheme="minorHAnsi"/>
          <w:sz w:val="22"/>
          <w:szCs w:val="22"/>
          <w:rPrChange w:id="682" w:author="Michelle Moser" w:date="2020-07-30T14:46:00Z">
            <w:rPr/>
          </w:rPrChange>
        </w:rPr>
        <w:t xml:space="preserve">n-place detectors </w:t>
      </w:r>
      <w:r w:rsidRPr="00A65DB7">
        <w:rPr>
          <w:rFonts w:asciiTheme="minorHAnsi" w:hAnsiTheme="minorHAnsi" w:cstheme="minorHAnsi"/>
          <w:spacing w:val="-2"/>
          <w:sz w:val="22"/>
          <w:szCs w:val="22"/>
          <w:rPrChange w:id="683" w:author="Michelle Moser" w:date="2020-07-30T14:46:00Z">
            <w:rPr>
              <w:spacing w:val="-2"/>
            </w:rPr>
          </w:rPrChange>
        </w:rPr>
        <w:t>M</w:t>
      </w:r>
      <w:r w:rsidRPr="00A65DB7">
        <w:rPr>
          <w:rFonts w:asciiTheme="minorHAnsi" w:hAnsiTheme="minorHAnsi" w:cstheme="minorHAnsi"/>
          <w:spacing w:val="1"/>
          <w:sz w:val="22"/>
          <w:szCs w:val="22"/>
          <w:rPrChange w:id="684" w:author="Michelle Moser" w:date="2020-07-30T14:46:00Z">
            <w:rPr>
              <w:spacing w:val="1"/>
            </w:rPr>
          </w:rPrChange>
        </w:rPr>
        <w:t>n</w:t>
      </w:r>
      <w:r w:rsidRPr="00A65DB7">
        <w:rPr>
          <w:rFonts w:asciiTheme="minorHAnsi" w:hAnsiTheme="minorHAnsi" w:cstheme="minorHAnsi"/>
          <w:sz w:val="22"/>
          <w:szCs w:val="22"/>
          <w:rPrChange w:id="685" w:author="Michelle Moser" w:date="2020-07-30T14:46:00Z">
            <w:rPr/>
          </w:rPrChange>
        </w:rPr>
        <w:t xml:space="preserve">DOT </w:t>
      </w:r>
      <w:r w:rsidRPr="00A65DB7">
        <w:rPr>
          <w:rFonts w:asciiTheme="minorHAnsi" w:hAnsiTheme="minorHAnsi" w:cstheme="minorHAnsi"/>
          <w:spacing w:val="-1"/>
          <w:sz w:val="22"/>
          <w:szCs w:val="22"/>
          <w:rPrChange w:id="686" w:author="Michelle Moser" w:date="2020-07-30T14:46:00Z">
            <w:rPr>
              <w:spacing w:val="-1"/>
            </w:rPr>
          </w:rPrChange>
        </w:rPr>
        <w:t>c</w:t>
      </w:r>
      <w:r w:rsidRPr="00A65DB7">
        <w:rPr>
          <w:rFonts w:asciiTheme="minorHAnsi" w:hAnsiTheme="minorHAnsi" w:cstheme="minorHAnsi"/>
          <w:spacing w:val="1"/>
          <w:sz w:val="22"/>
          <w:szCs w:val="22"/>
          <w:rPrChange w:id="687" w:author="Michelle Moser" w:date="2020-07-30T14:46:00Z">
            <w:rPr>
              <w:spacing w:val="1"/>
            </w:rPr>
          </w:rPrChange>
        </w:rPr>
        <w:t>u</w:t>
      </w:r>
      <w:r w:rsidRPr="00A65DB7">
        <w:rPr>
          <w:rFonts w:asciiTheme="minorHAnsi" w:hAnsiTheme="minorHAnsi" w:cstheme="minorHAnsi"/>
          <w:sz w:val="22"/>
          <w:szCs w:val="22"/>
          <w:rPrChange w:id="688" w:author="Michelle Moser" w:date="2020-07-30T14:46:00Z">
            <w:rPr/>
          </w:rPrChange>
        </w:rPr>
        <w:t>rr</w:t>
      </w:r>
      <w:r w:rsidRPr="00A65DB7">
        <w:rPr>
          <w:rFonts w:asciiTheme="minorHAnsi" w:hAnsiTheme="minorHAnsi" w:cstheme="minorHAnsi"/>
          <w:spacing w:val="-1"/>
          <w:sz w:val="22"/>
          <w:szCs w:val="22"/>
          <w:rPrChange w:id="689" w:author="Michelle Moser" w:date="2020-07-30T14:46:00Z">
            <w:rPr>
              <w:spacing w:val="-1"/>
            </w:rPr>
          </w:rPrChange>
        </w:rPr>
        <w:t>e</w:t>
      </w:r>
      <w:r w:rsidRPr="00A65DB7">
        <w:rPr>
          <w:rFonts w:asciiTheme="minorHAnsi" w:hAnsiTheme="minorHAnsi" w:cstheme="minorHAnsi"/>
          <w:spacing w:val="1"/>
          <w:sz w:val="22"/>
          <w:szCs w:val="22"/>
          <w:rPrChange w:id="690" w:author="Michelle Moser" w:date="2020-07-30T14:46:00Z">
            <w:rPr>
              <w:spacing w:val="1"/>
            </w:rPr>
          </w:rPrChange>
        </w:rPr>
        <w:t>n</w:t>
      </w:r>
      <w:r w:rsidRPr="00A65DB7">
        <w:rPr>
          <w:rFonts w:asciiTheme="minorHAnsi" w:hAnsiTheme="minorHAnsi" w:cstheme="minorHAnsi"/>
          <w:sz w:val="22"/>
          <w:szCs w:val="22"/>
          <w:rPrChange w:id="691" w:author="Michelle Moser" w:date="2020-07-30T14:46:00Z">
            <w:rPr/>
          </w:rPrChange>
        </w:rPr>
        <w:t>tly has i</w:t>
      </w:r>
      <w:r w:rsidRPr="00A65DB7">
        <w:rPr>
          <w:rFonts w:asciiTheme="minorHAnsi" w:hAnsiTheme="minorHAnsi" w:cstheme="minorHAnsi"/>
          <w:spacing w:val="1"/>
          <w:sz w:val="22"/>
          <w:szCs w:val="22"/>
          <w:rPrChange w:id="692" w:author="Michelle Moser" w:date="2020-07-30T14:46:00Z">
            <w:rPr>
              <w:spacing w:val="1"/>
            </w:rPr>
          </w:rPrChange>
        </w:rPr>
        <w:t>n</w:t>
      </w:r>
      <w:r w:rsidRPr="00A65DB7">
        <w:rPr>
          <w:rFonts w:asciiTheme="minorHAnsi" w:hAnsiTheme="minorHAnsi" w:cstheme="minorHAnsi"/>
          <w:sz w:val="22"/>
          <w:szCs w:val="22"/>
          <w:rPrChange w:id="693" w:author="Michelle Moser" w:date="2020-07-30T14:46:00Z">
            <w:rPr/>
          </w:rPrChange>
        </w:rPr>
        <w:t>stalled</w:t>
      </w:r>
      <w:r w:rsidRPr="00A65DB7">
        <w:rPr>
          <w:rFonts w:asciiTheme="minorHAnsi" w:hAnsiTheme="minorHAnsi" w:cstheme="minorHAnsi"/>
          <w:spacing w:val="1"/>
          <w:sz w:val="22"/>
          <w:szCs w:val="22"/>
          <w:rPrChange w:id="694" w:author="Michelle Moser" w:date="2020-07-30T14:46:00Z">
            <w:rPr>
              <w:spacing w:val="1"/>
            </w:rPr>
          </w:rPrChange>
        </w:rPr>
        <w:t xml:space="preserve"> </w:t>
      </w:r>
      <w:r w:rsidRPr="00A65DB7">
        <w:rPr>
          <w:rFonts w:asciiTheme="minorHAnsi" w:hAnsiTheme="minorHAnsi" w:cstheme="minorHAnsi"/>
          <w:sz w:val="22"/>
          <w:szCs w:val="22"/>
          <w:rPrChange w:id="695" w:author="Michelle Moser" w:date="2020-07-30T14:46:00Z">
            <w:rPr/>
          </w:rPrChange>
        </w:rPr>
        <w:t>in</w:t>
      </w:r>
      <w:r w:rsidRPr="00A65DB7">
        <w:rPr>
          <w:rFonts w:asciiTheme="minorHAnsi" w:hAnsiTheme="minorHAnsi" w:cstheme="minorHAnsi"/>
          <w:spacing w:val="1"/>
          <w:sz w:val="22"/>
          <w:szCs w:val="22"/>
          <w:rPrChange w:id="696" w:author="Michelle Moser" w:date="2020-07-30T14:46:00Z">
            <w:rPr>
              <w:spacing w:val="1"/>
            </w:rPr>
          </w:rPrChange>
        </w:rPr>
        <w:t xml:space="preserve"> </w:t>
      </w:r>
      <w:r w:rsidRPr="00A65DB7">
        <w:rPr>
          <w:rFonts w:asciiTheme="minorHAnsi" w:hAnsiTheme="minorHAnsi" w:cstheme="minorHAnsi"/>
          <w:spacing w:val="-2"/>
          <w:sz w:val="22"/>
          <w:szCs w:val="22"/>
          <w:rPrChange w:id="697" w:author="Michelle Moser" w:date="2020-07-30T14:46:00Z">
            <w:rPr>
              <w:spacing w:val="-2"/>
            </w:rPr>
          </w:rPrChange>
        </w:rPr>
        <w:t>t</w:t>
      </w:r>
      <w:r w:rsidRPr="00A65DB7">
        <w:rPr>
          <w:rFonts w:asciiTheme="minorHAnsi" w:hAnsiTheme="minorHAnsi" w:cstheme="minorHAnsi"/>
          <w:spacing w:val="1"/>
          <w:sz w:val="22"/>
          <w:szCs w:val="22"/>
          <w:rPrChange w:id="698" w:author="Michelle Moser" w:date="2020-07-30T14:46:00Z">
            <w:rPr>
              <w:spacing w:val="1"/>
            </w:rPr>
          </w:rPrChange>
        </w:rPr>
        <w:t>h</w:t>
      </w:r>
      <w:r w:rsidRPr="00A65DB7">
        <w:rPr>
          <w:rFonts w:asciiTheme="minorHAnsi" w:hAnsiTheme="minorHAnsi" w:cstheme="minorHAnsi"/>
          <w:sz w:val="22"/>
          <w:szCs w:val="22"/>
          <w:rPrChange w:id="699" w:author="Michelle Moser" w:date="2020-07-30T14:46:00Z">
            <w:rPr/>
          </w:rPrChange>
        </w:rPr>
        <w:t>e</w:t>
      </w:r>
      <w:r w:rsidRPr="00A65DB7">
        <w:rPr>
          <w:rFonts w:asciiTheme="minorHAnsi" w:hAnsiTheme="minorHAnsi" w:cstheme="minorHAnsi"/>
          <w:spacing w:val="-1"/>
          <w:sz w:val="22"/>
          <w:szCs w:val="22"/>
          <w:rPrChange w:id="700" w:author="Michelle Moser" w:date="2020-07-30T14:46:00Z">
            <w:rPr>
              <w:spacing w:val="-1"/>
            </w:rPr>
          </w:rPrChange>
        </w:rPr>
        <w:t xml:space="preserve"> </w:t>
      </w:r>
      <w:r w:rsidRPr="00A65DB7">
        <w:rPr>
          <w:rFonts w:asciiTheme="minorHAnsi" w:hAnsiTheme="minorHAnsi" w:cstheme="minorHAnsi"/>
          <w:sz w:val="22"/>
          <w:szCs w:val="22"/>
          <w:rPrChange w:id="701" w:author="Michelle Moser" w:date="2020-07-30T14:46:00Z">
            <w:rPr/>
          </w:rPrChange>
        </w:rPr>
        <w:t>area</w:t>
      </w:r>
      <w:r w:rsidRPr="00A65DB7">
        <w:rPr>
          <w:rFonts w:asciiTheme="minorHAnsi" w:hAnsiTheme="minorHAnsi" w:cstheme="minorHAnsi"/>
          <w:spacing w:val="-1"/>
          <w:sz w:val="22"/>
          <w:szCs w:val="22"/>
          <w:rPrChange w:id="702" w:author="Michelle Moser" w:date="2020-07-30T14:46:00Z">
            <w:rPr>
              <w:spacing w:val="-1"/>
            </w:rPr>
          </w:rPrChange>
        </w:rPr>
        <w:t xml:space="preserve"> </w:t>
      </w:r>
      <w:r w:rsidRPr="00A65DB7">
        <w:rPr>
          <w:rFonts w:asciiTheme="minorHAnsi" w:hAnsiTheme="minorHAnsi" w:cstheme="minorHAnsi"/>
          <w:spacing w:val="1"/>
          <w:sz w:val="22"/>
          <w:szCs w:val="22"/>
          <w:rPrChange w:id="703" w:author="Michelle Moser" w:date="2020-07-30T14:46:00Z">
            <w:rPr>
              <w:spacing w:val="1"/>
            </w:rPr>
          </w:rPrChange>
        </w:rPr>
        <w:t>o</w:t>
      </w:r>
      <w:r w:rsidRPr="00A65DB7">
        <w:rPr>
          <w:rFonts w:asciiTheme="minorHAnsi" w:hAnsiTheme="minorHAnsi" w:cstheme="minorHAnsi"/>
          <w:sz w:val="22"/>
          <w:szCs w:val="22"/>
          <w:rPrChange w:id="704" w:author="Michelle Moser" w:date="2020-07-30T14:46:00Z">
            <w:rPr/>
          </w:rPrChange>
        </w:rPr>
        <w:t>f</w:t>
      </w:r>
      <w:r w:rsidRPr="00A65DB7">
        <w:rPr>
          <w:rFonts w:asciiTheme="minorHAnsi" w:hAnsiTheme="minorHAnsi" w:cstheme="minorHAnsi"/>
          <w:spacing w:val="1"/>
          <w:sz w:val="22"/>
          <w:szCs w:val="22"/>
          <w:rPrChange w:id="705" w:author="Michelle Moser" w:date="2020-07-30T14:46:00Z">
            <w:rPr>
              <w:spacing w:val="1"/>
            </w:rPr>
          </w:rPrChange>
        </w:rPr>
        <w:t xml:space="preserve"> </w:t>
      </w:r>
      <w:r w:rsidRPr="00A65DB7">
        <w:rPr>
          <w:rFonts w:asciiTheme="minorHAnsi" w:hAnsiTheme="minorHAnsi" w:cstheme="minorHAnsi"/>
          <w:sz w:val="22"/>
          <w:szCs w:val="22"/>
          <w:rPrChange w:id="706" w:author="Michelle Moser" w:date="2020-07-30T14:46:00Z">
            <w:rPr/>
          </w:rPrChange>
        </w:rPr>
        <w:t>co</w:t>
      </w:r>
      <w:r w:rsidRPr="00A65DB7">
        <w:rPr>
          <w:rFonts w:asciiTheme="minorHAnsi" w:hAnsiTheme="minorHAnsi" w:cstheme="minorHAnsi"/>
          <w:spacing w:val="1"/>
          <w:sz w:val="22"/>
          <w:szCs w:val="22"/>
          <w:rPrChange w:id="707" w:author="Michelle Moser" w:date="2020-07-30T14:46:00Z">
            <w:rPr>
              <w:spacing w:val="1"/>
            </w:rPr>
          </w:rPrChange>
        </w:rPr>
        <w:t>n</w:t>
      </w:r>
      <w:r w:rsidRPr="00A65DB7">
        <w:rPr>
          <w:rFonts w:asciiTheme="minorHAnsi" w:hAnsiTheme="minorHAnsi" w:cstheme="minorHAnsi"/>
          <w:sz w:val="22"/>
          <w:szCs w:val="22"/>
          <w:rPrChange w:id="708" w:author="Michelle Moser" w:date="2020-07-30T14:46:00Z">
            <w:rPr/>
          </w:rPrChange>
        </w:rPr>
        <w:t>structi</w:t>
      </w:r>
      <w:r w:rsidRPr="00A65DB7">
        <w:rPr>
          <w:rFonts w:asciiTheme="minorHAnsi" w:hAnsiTheme="minorHAnsi" w:cstheme="minorHAnsi"/>
          <w:spacing w:val="1"/>
          <w:sz w:val="22"/>
          <w:szCs w:val="22"/>
          <w:rPrChange w:id="709" w:author="Michelle Moser" w:date="2020-07-30T14:46:00Z">
            <w:rPr>
              <w:spacing w:val="1"/>
            </w:rPr>
          </w:rPrChange>
        </w:rPr>
        <w:t>on</w:t>
      </w:r>
      <w:r w:rsidRPr="00A65DB7">
        <w:rPr>
          <w:rFonts w:asciiTheme="minorHAnsi" w:hAnsiTheme="minorHAnsi" w:cstheme="minorHAnsi"/>
          <w:sz w:val="22"/>
          <w:szCs w:val="22"/>
          <w:rPrChange w:id="710" w:author="Michelle Moser" w:date="2020-07-30T14:46:00Z">
            <w:rPr/>
          </w:rPrChange>
        </w:rPr>
        <w:t>.  T</w:t>
      </w:r>
      <w:r w:rsidRPr="00A65DB7">
        <w:rPr>
          <w:rFonts w:asciiTheme="minorHAnsi" w:hAnsiTheme="minorHAnsi" w:cstheme="minorHAnsi"/>
          <w:spacing w:val="1"/>
          <w:sz w:val="22"/>
          <w:szCs w:val="22"/>
          <w:rPrChange w:id="711" w:author="Michelle Moser" w:date="2020-07-30T14:46:00Z">
            <w:rPr>
              <w:spacing w:val="1"/>
            </w:rPr>
          </w:rPrChange>
        </w:rPr>
        <w:t>h</w:t>
      </w:r>
      <w:r w:rsidRPr="00A65DB7">
        <w:rPr>
          <w:rFonts w:asciiTheme="minorHAnsi" w:hAnsiTheme="minorHAnsi" w:cstheme="minorHAnsi"/>
          <w:sz w:val="22"/>
          <w:szCs w:val="22"/>
          <w:rPrChange w:id="712" w:author="Michelle Moser" w:date="2020-07-30T14:46:00Z">
            <w:rPr/>
          </w:rPrChange>
        </w:rPr>
        <w:t xml:space="preserve">is test </w:t>
      </w:r>
      <w:r w:rsidRPr="00A65DB7">
        <w:rPr>
          <w:rFonts w:asciiTheme="minorHAnsi" w:hAnsiTheme="minorHAnsi" w:cstheme="minorHAnsi"/>
          <w:spacing w:val="1"/>
          <w:sz w:val="22"/>
          <w:szCs w:val="22"/>
          <w:rPrChange w:id="713" w:author="Michelle Moser" w:date="2020-07-30T14:46:00Z">
            <w:rPr>
              <w:spacing w:val="1"/>
            </w:rPr>
          </w:rPrChange>
        </w:rPr>
        <w:t>p</w:t>
      </w:r>
      <w:r w:rsidRPr="00A65DB7">
        <w:rPr>
          <w:rFonts w:asciiTheme="minorHAnsi" w:hAnsiTheme="minorHAnsi" w:cstheme="minorHAnsi"/>
          <w:sz w:val="22"/>
          <w:szCs w:val="22"/>
          <w:rPrChange w:id="714" w:author="Michelle Moser" w:date="2020-07-30T14:46:00Z">
            <w:rPr/>
          </w:rPrChange>
        </w:rPr>
        <w:t>er</w:t>
      </w:r>
      <w:r w:rsidRPr="00A65DB7">
        <w:rPr>
          <w:rFonts w:asciiTheme="minorHAnsi" w:hAnsiTheme="minorHAnsi" w:cstheme="minorHAnsi"/>
          <w:spacing w:val="-2"/>
          <w:sz w:val="22"/>
          <w:szCs w:val="22"/>
          <w:rPrChange w:id="715" w:author="Michelle Moser" w:date="2020-07-30T14:46:00Z">
            <w:rPr>
              <w:spacing w:val="-2"/>
            </w:rPr>
          </w:rPrChange>
        </w:rPr>
        <w:t>i</w:t>
      </w:r>
      <w:r w:rsidRPr="00A65DB7">
        <w:rPr>
          <w:rFonts w:asciiTheme="minorHAnsi" w:hAnsiTheme="minorHAnsi" w:cstheme="minorHAnsi"/>
          <w:spacing w:val="1"/>
          <w:sz w:val="22"/>
          <w:szCs w:val="22"/>
          <w:rPrChange w:id="716" w:author="Michelle Moser" w:date="2020-07-30T14:46:00Z">
            <w:rPr>
              <w:spacing w:val="1"/>
            </w:rPr>
          </w:rPrChange>
        </w:rPr>
        <w:t>o</w:t>
      </w:r>
      <w:r w:rsidRPr="00A65DB7">
        <w:rPr>
          <w:rFonts w:asciiTheme="minorHAnsi" w:hAnsiTheme="minorHAnsi" w:cstheme="minorHAnsi"/>
          <w:sz w:val="22"/>
          <w:szCs w:val="22"/>
          <w:rPrChange w:id="717" w:author="Michelle Moser" w:date="2020-07-30T14:46:00Z">
            <w:rPr/>
          </w:rPrChange>
        </w:rPr>
        <w:t>d is</w:t>
      </w:r>
      <w:r w:rsidRPr="00A65DB7">
        <w:rPr>
          <w:rFonts w:asciiTheme="minorHAnsi" w:hAnsiTheme="minorHAnsi" w:cstheme="minorHAnsi"/>
          <w:spacing w:val="-2"/>
          <w:sz w:val="22"/>
          <w:szCs w:val="22"/>
          <w:rPrChange w:id="718" w:author="Michelle Moser" w:date="2020-07-30T14:46:00Z">
            <w:rPr>
              <w:spacing w:val="-2"/>
            </w:rPr>
          </w:rPrChange>
        </w:rPr>
        <w:t xml:space="preserve"> </w:t>
      </w:r>
      <w:r w:rsidRPr="00A65DB7">
        <w:rPr>
          <w:rFonts w:asciiTheme="minorHAnsi" w:hAnsiTheme="minorHAnsi" w:cstheme="minorHAnsi"/>
          <w:sz w:val="22"/>
          <w:szCs w:val="22"/>
          <w:rPrChange w:id="719" w:author="Michelle Moser" w:date="2020-07-30T14:46:00Z">
            <w:rPr/>
          </w:rPrChange>
        </w:rPr>
        <w:t>to</w:t>
      </w:r>
      <w:r w:rsidRPr="00A65DB7">
        <w:rPr>
          <w:rFonts w:asciiTheme="minorHAnsi" w:hAnsiTheme="minorHAnsi" w:cstheme="minorHAnsi"/>
          <w:spacing w:val="-1"/>
          <w:sz w:val="22"/>
          <w:szCs w:val="22"/>
          <w:rPrChange w:id="720" w:author="Michelle Moser" w:date="2020-07-30T14:46:00Z">
            <w:rPr>
              <w:spacing w:val="-1"/>
            </w:rPr>
          </w:rPrChange>
        </w:rPr>
        <w:t xml:space="preserve"> </w:t>
      </w:r>
      <w:r w:rsidRPr="00A65DB7">
        <w:rPr>
          <w:rFonts w:asciiTheme="minorHAnsi" w:hAnsiTheme="minorHAnsi" w:cstheme="minorHAnsi"/>
          <w:sz w:val="22"/>
          <w:szCs w:val="22"/>
          <w:rPrChange w:id="721" w:author="Michelle Moser" w:date="2020-07-30T14:46:00Z">
            <w:rPr/>
          </w:rPrChange>
        </w:rPr>
        <w:t>allow</w:t>
      </w:r>
      <w:r w:rsidRPr="00A65DB7">
        <w:rPr>
          <w:rFonts w:asciiTheme="minorHAnsi" w:hAnsiTheme="minorHAnsi" w:cstheme="minorHAnsi"/>
          <w:spacing w:val="1"/>
          <w:sz w:val="22"/>
          <w:szCs w:val="22"/>
          <w:rPrChange w:id="722" w:author="Michelle Moser" w:date="2020-07-30T14:46:00Z">
            <w:rPr>
              <w:spacing w:val="1"/>
            </w:rPr>
          </w:rPrChange>
        </w:rPr>
        <w:t xml:space="preserve"> </w:t>
      </w:r>
      <w:r w:rsidRPr="00A65DB7">
        <w:rPr>
          <w:rFonts w:asciiTheme="minorHAnsi" w:hAnsiTheme="minorHAnsi" w:cstheme="minorHAnsi"/>
          <w:spacing w:val="-2"/>
          <w:sz w:val="22"/>
          <w:szCs w:val="22"/>
          <w:rPrChange w:id="723" w:author="Michelle Moser" w:date="2020-07-30T14:46:00Z">
            <w:rPr>
              <w:spacing w:val="-2"/>
            </w:rPr>
          </w:rPrChange>
        </w:rPr>
        <w:t>M</w:t>
      </w:r>
      <w:r w:rsidRPr="00A65DB7">
        <w:rPr>
          <w:rFonts w:asciiTheme="minorHAnsi" w:hAnsiTheme="minorHAnsi" w:cstheme="minorHAnsi"/>
          <w:spacing w:val="1"/>
          <w:sz w:val="22"/>
          <w:szCs w:val="22"/>
          <w:rPrChange w:id="724" w:author="Michelle Moser" w:date="2020-07-30T14:46:00Z">
            <w:rPr>
              <w:spacing w:val="1"/>
            </w:rPr>
          </w:rPrChange>
        </w:rPr>
        <w:t>n</w:t>
      </w:r>
      <w:r w:rsidRPr="00A65DB7">
        <w:rPr>
          <w:rFonts w:asciiTheme="minorHAnsi" w:hAnsiTheme="minorHAnsi" w:cstheme="minorHAnsi"/>
          <w:spacing w:val="-1"/>
          <w:sz w:val="22"/>
          <w:szCs w:val="22"/>
          <w:rPrChange w:id="725" w:author="Michelle Moser" w:date="2020-07-30T14:46:00Z">
            <w:rPr>
              <w:spacing w:val="-1"/>
            </w:rPr>
          </w:rPrChange>
        </w:rPr>
        <w:t>D</w:t>
      </w:r>
      <w:r w:rsidRPr="00A65DB7">
        <w:rPr>
          <w:rFonts w:asciiTheme="minorHAnsi" w:hAnsiTheme="minorHAnsi" w:cstheme="minorHAnsi"/>
          <w:sz w:val="22"/>
          <w:szCs w:val="22"/>
          <w:rPrChange w:id="726" w:author="Michelle Moser" w:date="2020-07-30T14:46:00Z">
            <w:rPr/>
          </w:rPrChange>
        </w:rPr>
        <w:t>OT</w:t>
      </w:r>
      <w:r w:rsidRPr="00A65DB7">
        <w:rPr>
          <w:rFonts w:asciiTheme="minorHAnsi" w:hAnsiTheme="minorHAnsi" w:cstheme="minorHAnsi"/>
          <w:spacing w:val="1"/>
          <w:sz w:val="22"/>
          <w:szCs w:val="22"/>
          <w:rPrChange w:id="727" w:author="Michelle Moser" w:date="2020-07-30T14:46:00Z">
            <w:rPr>
              <w:spacing w:val="1"/>
            </w:rPr>
          </w:rPrChange>
        </w:rPr>
        <w:t xml:space="preserve"> </w:t>
      </w:r>
      <w:r w:rsidRPr="00A65DB7">
        <w:rPr>
          <w:rFonts w:asciiTheme="minorHAnsi" w:hAnsiTheme="minorHAnsi" w:cstheme="minorHAnsi"/>
          <w:spacing w:val="-1"/>
          <w:sz w:val="22"/>
          <w:szCs w:val="22"/>
          <w:rPrChange w:id="728" w:author="Michelle Moser" w:date="2020-07-30T14:46:00Z">
            <w:rPr>
              <w:spacing w:val="-1"/>
            </w:rPr>
          </w:rPrChange>
        </w:rPr>
        <w:t>s</w:t>
      </w:r>
      <w:r w:rsidRPr="00A65DB7">
        <w:rPr>
          <w:rFonts w:asciiTheme="minorHAnsi" w:hAnsiTheme="minorHAnsi" w:cstheme="minorHAnsi"/>
          <w:sz w:val="22"/>
          <w:szCs w:val="22"/>
          <w:rPrChange w:id="729" w:author="Michelle Moser" w:date="2020-07-30T14:46:00Z">
            <w:rPr/>
          </w:rPrChange>
        </w:rPr>
        <w:t>taff</w:t>
      </w:r>
      <w:r w:rsidRPr="00A65DB7">
        <w:rPr>
          <w:rFonts w:asciiTheme="minorHAnsi" w:hAnsiTheme="minorHAnsi" w:cstheme="minorHAnsi"/>
          <w:spacing w:val="1"/>
          <w:sz w:val="22"/>
          <w:szCs w:val="22"/>
          <w:rPrChange w:id="730" w:author="Michelle Moser" w:date="2020-07-30T14:46:00Z">
            <w:rPr>
              <w:spacing w:val="1"/>
            </w:rPr>
          </w:rPrChange>
        </w:rPr>
        <w:t xml:space="preserve"> </w:t>
      </w:r>
      <w:r w:rsidRPr="00A65DB7">
        <w:rPr>
          <w:rFonts w:asciiTheme="minorHAnsi" w:hAnsiTheme="minorHAnsi" w:cstheme="minorHAnsi"/>
          <w:spacing w:val="-1"/>
          <w:sz w:val="22"/>
          <w:szCs w:val="22"/>
          <w:rPrChange w:id="731" w:author="Michelle Moser" w:date="2020-07-30T14:46:00Z">
            <w:rPr>
              <w:spacing w:val="-1"/>
            </w:rPr>
          </w:rPrChange>
        </w:rPr>
        <w:t>a</w:t>
      </w:r>
      <w:r w:rsidRPr="00A65DB7">
        <w:rPr>
          <w:rFonts w:asciiTheme="minorHAnsi" w:hAnsiTheme="minorHAnsi" w:cstheme="minorHAnsi"/>
          <w:spacing w:val="1"/>
          <w:sz w:val="22"/>
          <w:szCs w:val="22"/>
          <w:rPrChange w:id="732" w:author="Michelle Moser" w:date="2020-07-30T14:46:00Z">
            <w:rPr>
              <w:spacing w:val="1"/>
            </w:rPr>
          </w:rPrChange>
        </w:rPr>
        <w:t>n</w:t>
      </w:r>
      <w:r w:rsidRPr="00A65DB7">
        <w:rPr>
          <w:rFonts w:asciiTheme="minorHAnsi" w:hAnsiTheme="minorHAnsi" w:cstheme="minorHAnsi"/>
          <w:sz w:val="22"/>
          <w:szCs w:val="22"/>
          <w:rPrChange w:id="733" w:author="Michelle Moser" w:date="2020-07-30T14:46:00Z">
            <w:rPr/>
          </w:rPrChange>
        </w:rPr>
        <w:t>d C</w:t>
      </w:r>
      <w:r w:rsidRPr="00A65DB7">
        <w:rPr>
          <w:rFonts w:asciiTheme="minorHAnsi" w:hAnsiTheme="minorHAnsi" w:cstheme="minorHAnsi"/>
          <w:spacing w:val="-1"/>
          <w:sz w:val="22"/>
          <w:szCs w:val="22"/>
          <w:rPrChange w:id="734" w:author="Michelle Moser" w:date="2020-07-30T14:46:00Z">
            <w:rPr>
              <w:spacing w:val="-1"/>
            </w:rPr>
          </w:rPrChange>
        </w:rPr>
        <w:t>o</w:t>
      </w:r>
      <w:r w:rsidRPr="00A65DB7">
        <w:rPr>
          <w:rFonts w:asciiTheme="minorHAnsi" w:hAnsiTheme="minorHAnsi" w:cstheme="minorHAnsi"/>
          <w:sz w:val="22"/>
          <w:szCs w:val="22"/>
          <w:rPrChange w:id="735" w:author="Michelle Moser" w:date="2020-07-30T14:46:00Z">
            <w:rPr/>
          </w:rPrChange>
        </w:rPr>
        <w:t>ntr</w:t>
      </w:r>
      <w:r w:rsidRPr="00A65DB7">
        <w:rPr>
          <w:rFonts w:asciiTheme="minorHAnsi" w:hAnsiTheme="minorHAnsi" w:cstheme="minorHAnsi"/>
          <w:spacing w:val="-1"/>
          <w:sz w:val="22"/>
          <w:szCs w:val="22"/>
          <w:rPrChange w:id="736" w:author="Michelle Moser" w:date="2020-07-30T14:46:00Z">
            <w:rPr>
              <w:spacing w:val="-1"/>
            </w:rPr>
          </w:rPrChange>
        </w:rPr>
        <w:t>a</w:t>
      </w:r>
      <w:r w:rsidRPr="00A65DB7">
        <w:rPr>
          <w:rFonts w:asciiTheme="minorHAnsi" w:hAnsiTheme="minorHAnsi" w:cstheme="minorHAnsi"/>
          <w:sz w:val="22"/>
          <w:szCs w:val="22"/>
          <w:rPrChange w:id="737" w:author="Michelle Moser" w:date="2020-07-30T14:46:00Z">
            <w:rPr/>
          </w:rPrChange>
        </w:rPr>
        <w:t>ctor</w:t>
      </w:r>
      <w:r w:rsidRPr="00A65DB7">
        <w:rPr>
          <w:rFonts w:asciiTheme="minorHAnsi" w:hAnsiTheme="minorHAnsi" w:cstheme="minorHAnsi"/>
          <w:spacing w:val="1"/>
          <w:sz w:val="22"/>
          <w:szCs w:val="22"/>
          <w:rPrChange w:id="738" w:author="Michelle Moser" w:date="2020-07-30T14:46:00Z">
            <w:rPr>
              <w:spacing w:val="1"/>
            </w:rPr>
          </w:rPrChange>
        </w:rPr>
        <w:t xml:space="preserve"> </w:t>
      </w:r>
      <w:r w:rsidRPr="00A65DB7">
        <w:rPr>
          <w:rFonts w:asciiTheme="minorHAnsi" w:hAnsiTheme="minorHAnsi" w:cstheme="minorHAnsi"/>
          <w:sz w:val="22"/>
          <w:szCs w:val="22"/>
          <w:rPrChange w:id="739" w:author="Michelle Moser" w:date="2020-07-30T14:46:00Z">
            <w:rPr/>
          </w:rPrChange>
        </w:rPr>
        <w:t>st</w:t>
      </w:r>
      <w:r w:rsidRPr="00A65DB7">
        <w:rPr>
          <w:rFonts w:asciiTheme="minorHAnsi" w:hAnsiTheme="minorHAnsi" w:cstheme="minorHAnsi"/>
          <w:spacing w:val="-1"/>
          <w:sz w:val="22"/>
          <w:szCs w:val="22"/>
          <w:rPrChange w:id="740" w:author="Michelle Moser" w:date="2020-07-30T14:46:00Z">
            <w:rPr>
              <w:spacing w:val="-1"/>
            </w:rPr>
          </w:rPrChange>
        </w:rPr>
        <w:t>a</w:t>
      </w:r>
      <w:r w:rsidRPr="00A65DB7">
        <w:rPr>
          <w:rFonts w:asciiTheme="minorHAnsi" w:hAnsiTheme="minorHAnsi" w:cstheme="minorHAnsi"/>
          <w:sz w:val="22"/>
          <w:szCs w:val="22"/>
          <w:rPrChange w:id="741" w:author="Michelle Moser" w:date="2020-07-30T14:46:00Z">
            <w:rPr/>
          </w:rPrChange>
        </w:rPr>
        <w:t>ff</w:t>
      </w:r>
      <w:r w:rsidRPr="00A65DB7">
        <w:rPr>
          <w:rFonts w:asciiTheme="minorHAnsi" w:hAnsiTheme="minorHAnsi" w:cstheme="minorHAnsi"/>
          <w:spacing w:val="1"/>
          <w:sz w:val="22"/>
          <w:szCs w:val="22"/>
          <w:rPrChange w:id="742" w:author="Michelle Moser" w:date="2020-07-30T14:46:00Z">
            <w:rPr>
              <w:spacing w:val="1"/>
            </w:rPr>
          </w:rPrChange>
        </w:rPr>
        <w:t xml:space="preserve"> </w:t>
      </w:r>
      <w:r w:rsidRPr="00A65DB7">
        <w:rPr>
          <w:rFonts w:asciiTheme="minorHAnsi" w:hAnsiTheme="minorHAnsi" w:cstheme="minorHAnsi"/>
          <w:spacing w:val="-2"/>
          <w:sz w:val="22"/>
          <w:szCs w:val="22"/>
          <w:rPrChange w:id="743" w:author="Michelle Moser" w:date="2020-07-30T14:46:00Z">
            <w:rPr>
              <w:spacing w:val="-2"/>
            </w:rPr>
          </w:rPrChange>
        </w:rPr>
        <w:t>t</w:t>
      </w:r>
      <w:r w:rsidRPr="00A65DB7">
        <w:rPr>
          <w:rFonts w:asciiTheme="minorHAnsi" w:hAnsiTheme="minorHAnsi" w:cstheme="minorHAnsi"/>
          <w:sz w:val="22"/>
          <w:szCs w:val="22"/>
          <w:rPrChange w:id="744" w:author="Michelle Moser" w:date="2020-07-30T14:46:00Z">
            <w:rPr/>
          </w:rPrChange>
        </w:rPr>
        <w:t>o p</w:t>
      </w:r>
      <w:r w:rsidRPr="00A65DB7">
        <w:rPr>
          <w:rFonts w:asciiTheme="minorHAnsi" w:hAnsiTheme="minorHAnsi" w:cstheme="minorHAnsi"/>
          <w:spacing w:val="-1"/>
          <w:sz w:val="22"/>
          <w:szCs w:val="22"/>
          <w:rPrChange w:id="745" w:author="Michelle Moser" w:date="2020-07-30T14:46:00Z">
            <w:rPr>
              <w:spacing w:val="-1"/>
            </w:rPr>
          </w:rPrChange>
        </w:rPr>
        <w:t>r</w:t>
      </w:r>
      <w:r w:rsidRPr="00A65DB7">
        <w:rPr>
          <w:rFonts w:asciiTheme="minorHAnsi" w:hAnsiTheme="minorHAnsi" w:cstheme="minorHAnsi"/>
          <w:sz w:val="22"/>
          <w:szCs w:val="22"/>
          <w:rPrChange w:id="746" w:author="Michelle Moser" w:date="2020-07-30T14:46:00Z">
            <w:rPr/>
          </w:rPrChange>
        </w:rPr>
        <w:t>o</w:t>
      </w:r>
      <w:r w:rsidRPr="00A65DB7">
        <w:rPr>
          <w:rFonts w:asciiTheme="minorHAnsi" w:hAnsiTheme="minorHAnsi" w:cstheme="minorHAnsi"/>
          <w:spacing w:val="-1"/>
          <w:sz w:val="22"/>
          <w:szCs w:val="22"/>
          <w:rPrChange w:id="747" w:author="Michelle Moser" w:date="2020-07-30T14:46:00Z">
            <w:rPr>
              <w:spacing w:val="-1"/>
            </w:rPr>
          </w:rPrChange>
        </w:rPr>
        <w:t>o</w:t>
      </w:r>
      <w:r w:rsidRPr="00A65DB7">
        <w:rPr>
          <w:rFonts w:asciiTheme="minorHAnsi" w:hAnsiTheme="minorHAnsi" w:cstheme="minorHAnsi"/>
          <w:sz w:val="22"/>
          <w:szCs w:val="22"/>
          <w:rPrChange w:id="748" w:author="Michelle Moser" w:date="2020-07-30T14:46:00Z">
            <w:rPr/>
          </w:rPrChange>
        </w:rPr>
        <w:t>f</w:t>
      </w:r>
      <w:r w:rsidRPr="00A65DB7">
        <w:rPr>
          <w:rFonts w:asciiTheme="minorHAnsi" w:hAnsiTheme="minorHAnsi" w:cstheme="minorHAnsi"/>
          <w:spacing w:val="1"/>
          <w:sz w:val="22"/>
          <w:szCs w:val="22"/>
          <w:rPrChange w:id="749" w:author="Michelle Moser" w:date="2020-07-30T14:46:00Z">
            <w:rPr>
              <w:spacing w:val="1"/>
            </w:rPr>
          </w:rPrChange>
        </w:rPr>
        <w:t xml:space="preserve"> </w:t>
      </w:r>
      <w:r w:rsidRPr="00A65DB7">
        <w:rPr>
          <w:rFonts w:asciiTheme="minorHAnsi" w:hAnsiTheme="minorHAnsi" w:cstheme="minorHAnsi"/>
          <w:spacing w:val="-2"/>
          <w:sz w:val="22"/>
          <w:szCs w:val="22"/>
          <w:rPrChange w:id="750" w:author="Michelle Moser" w:date="2020-07-30T14:46:00Z">
            <w:rPr>
              <w:spacing w:val="-2"/>
            </w:rPr>
          </w:rPrChange>
        </w:rPr>
        <w:t>t</w:t>
      </w:r>
      <w:r w:rsidRPr="00A65DB7">
        <w:rPr>
          <w:rFonts w:asciiTheme="minorHAnsi" w:hAnsiTheme="minorHAnsi" w:cstheme="minorHAnsi"/>
          <w:spacing w:val="1"/>
          <w:sz w:val="22"/>
          <w:szCs w:val="22"/>
          <w:rPrChange w:id="751" w:author="Michelle Moser" w:date="2020-07-30T14:46:00Z">
            <w:rPr>
              <w:spacing w:val="1"/>
            </w:rPr>
          </w:rPrChange>
        </w:rPr>
        <w:t>h</w:t>
      </w:r>
      <w:r w:rsidRPr="00A65DB7">
        <w:rPr>
          <w:rFonts w:asciiTheme="minorHAnsi" w:hAnsiTheme="minorHAnsi" w:cstheme="minorHAnsi"/>
          <w:sz w:val="22"/>
          <w:szCs w:val="22"/>
          <w:rPrChange w:id="752" w:author="Michelle Moser" w:date="2020-07-30T14:46:00Z">
            <w:rPr/>
          </w:rPrChange>
        </w:rPr>
        <w:t>e</w:t>
      </w:r>
      <w:r w:rsidRPr="00A65DB7">
        <w:rPr>
          <w:rFonts w:asciiTheme="minorHAnsi" w:hAnsiTheme="minorHAnsi" w:cstheme="minorHAnsi"/>
          <w:spacing w:val="-1"/>
          <w:sz w:val="22"/>
          <w:szCs w:val="22"/>
          <w:rPrChange w:id="753" w:author="Michelle Moser" w:date="2020-07-30T14:46:00Z">
            <w:rPr>
              <w:spacing w:val="-1"/>
            </w:rPr>
          </w:rPrChange>
        </w:rPr>
        <w:t xml:space="preserve"> </w:t>
      </w:r>
      <w:r w:rsidRPr="00A65DB7">
        <w:rPr>
          <w:rFonts w:asciiTheme="minorHAnsi" w:hAnsiTheme="minorHAnsi" w:cstheme="minorHAnsi"/>
          <w:sz w:val="22"/>
          <w:szCs w:val="22"/>
          <w:rPrChange w:id="754" w:author="Michelle Moser" w:date="2020-07-30T14:46:00Z">
            <w:rPr/>
          </w:rPrChange>
        </w:rPr>
        <w:t>data ser</w:t>
      </w:r>
      <w:r w:rsidRPr="00A65DB7">
        <w:rPr>
          <w:rFonts w:asciiTheme="minorHAnsi" w:hAnsiTheme="minorHAnsi" w:cstheme="minorHAnsi"/>
          <w:spacing w:val="1"/>
          <w:sz w:val="22"/>
          <w:szCs w:val="22"/>
          <w:rPrChange w:id="755" w:author="Michelle Moser" w:date="2020-07-30T14:46:00Z">
            <w:rPr>
              <w:spacing w:val="1"/>
            </w:rPr>
          </w:rPrChange>
        </w:rPr>
        <w:t>v</w:t>
      </w:r>
      <w:r w:rsidRPr="00A65DB7">
        <w:rPr>
          <w:rFonts w:asciiTheme="minorHAnsi" w:hAnsiTheme="minorHAnsi" w:cstheme="minorHAnsi"/>
          <w:sz w:val="22"/>
          <w:szCs w:val="22"/>
          <w:rPrChange w:id="756" w:author="Michelle Moser" w:date="2020-07-30T14:46:00Z">
            <w:rPr/>
          </w:rPrChange>
        </w:rPr>
        <w:t>er co</w:t>
      </w:r>
      <w:r w:rsidRPr="00A65DB7">
        <w:rPr>
          <w:rFonts w:asciiTheme="minorHAnsi" w:hAnsiTheme="minorHAnsi" w:cstheme="minorHAnsi"/>
          <w:spacing w:val="1"/>
          <w:sz w:val="22"/>
          <w:szCs w:val="22"/>
          <w:rPrChange w:id="757" w:author="Michelle Moser" w:date="2020-07-30T14:46:00Z">
            <w:rPr>
              <w:spacing w:val="1"/>
            </w:rPr>
          </w:rPrChange>
        </w:rPr>
        <w:t>nn</w:t>
      </w:r>
      <w:r w:rsidRPr="00A65DB7">
        <w:rPr>
          <w:rFonts w:asciiTheme="minorHAnsi" w:hAnsiTheme="minorHAnsi" w:cstheme="minorHAnsi"/>
          <w:sz w:val="22"/>
          <w:szCs w:val="22"/>
          <w:rPrChange w:id="758" w:author="Michelle Moser" w:date="2020-07-30T14:46:00Z">
            <w:rPr/>
          </w:rPrChange>
        </w:rPr>
        <w:t>ect</w:t>
      </w:r>
      <w:r w:rsidRPr="00A65DB7">
        <w:rPr>
          <w:rFonts w:asciiTheme="minorHAnsi" w:hAnsiTheme="minorHAnsi" w:cstheme="minorHAnsi"/>
          <w:spacing w:val="-2"/>
          <w:sz w:val="22"/>
          <w:szCs w:val="22"/>
          <w:rPrChange w:id="759" w:author="Michelle Moser" w:date="2020-07-30T14:46:00Z">
            <w:rPr>
              <w:spacing w:val="-2"/>
            </w:rPr>
          </w:rPrChange>
        </w:rPr>
        <w:t>i</w:t>
      </w:r>
      <w:r w:rsidRPr="00A65DB7">
        <w:rPr>
          <w:rFonts w:asciiTheme="minorHAnsi" w:hAnsiTheme="minorHAnsi" w:cstheme="minorHAnsi"/>
          <w:spacing w:val="1"/>
          <w:sz w:val="22"/>
          <w:szCs w:val="22"/>
          <w:rPrChange w:id="760" w:author="Michelle Moser" w:date="2020-07-30T14:46:00Z">
            <w:rPr>
              <w:spacing w:val="1"/>
            </w:rPr>
          </w:rPrChange>
        </w:rPr>
        <w:t>v</w:t>
      </w:r>
      <w:r w:rsidRPr="00A65DB7">
        <w:rPr>
          <w:rFonts w:asciiTheme="minorHAnsi" w:hAnsiTheme="minorHAnsi" w:cstheme="minorHAnsi"/>
          <w:sz w:val="22"/>
          <w:szCs w:val="22"/>
          <w:rPrChange w:id="761" w:author="Michelle Moser" w:date="2020-07-30T14:46:00Z">
            <w:rPr/>
          </w:rPrChange>
        </w:rPr>
        <w:t>ity a</w:t>
      </w:r>
      <w:r w:rsidRPr="00A65DB7">
        <w:rPr>
          <w:rFonts w:asciiTheme="minorHAnsi" w:hAnsiTheme="minorHAnsi" w:cstheme="minorHAnsi"/>
          <w:spacing w:val="1"/>
          <w:sz w:val="22"/>
          <w:szCs w:val="22"/>
          <w:rPrChange w:id="762" w:author="Michelle Moser" w:date="2020-07-30T14:46:00Z">
            <w:rPr>
              <w:spacing w:val="1"/>
            </w:rPr>
          </w:rPrChange>
        </w:rPr>
        <w:t>n</w:t>
      </w:r>
      <w:r w:rsidRPr="00A65DB7">
        <w:rPr>
          <w:rFonts w:asciiTheme="minorHAnsi" w:hAnsiTheme="minorHAnsi" w:cstheme="minorHAnsi"/>
          <w:sz w:val="22"/>
          <w:szCs w:val="22"/>
          <w:rPrChange w:id="763" w:author="Michelle Moser" w:date="2020-07-30T14:46:00Z">
            <w:rPr/>
          </w:rPrChange>
        </w:rPr>
        <w:t>d i</w:t>
      </w:r>
      <w:r w:rsidRPr="00A65DB7">
        <w:rPr>
          <w:rFonts w:asciiTheme="minorHAnsi" w:hAnsiTheme="minorHAnsi" w:cstheme="minorHAnsi"/>
          <w:spacing w:val="1"/>
          <w:sz w:val="22"/>
          <w:szCs w:val="22"/>
          <w:rPrChange w:id="764" w:author="Michelle Moser" w:date="2020-07-30T14:46:00Z">
            <w:rPr>
              <w:spacing w:val="1"/>
            </w:rPr>
          </w:rPrChange>
        </w:rPr>
        <w:t>n</w:t>
      </w:r>
      <w:r w:rsidRPr="00A65DB7">
        <w:rPr>
          <w:rFonts w:asciiTheme="minorHAnsi" w:hAnsiTheme="minorHAnsi" w:cstheme="minorHAnsi"/>
          <w:sz w:val="22"/>
          <w:szCs w:val="22"/>
          <w:rPrChange w:id="765" w:author="Michelle Moser" w:date="2020-07-30T14:46:00Z">
            <w:rPr/>
          </w:rPrChange>
        </w:rPr>
        <w:t>te</w:t>
      </w:r>
      <w:r w:rsidRPr="00A65DB7">
        <w:rPr>
          <w:rFonts w:asciiTheme="minorHAnsi" w:hAnsiTheme="minorHAnsi" w:cstheme="minorHAnsi"/>
          <w:spacing w:val="1"/>
          <w:sz w:val="22"/>
          <w:szCs w:val="22"/>
          <w:rPrChange w:id="766" w:author="Michelle Moser" w:date="2020-07-30T14:46:00Z">
            <w:rPr>
              <w:spacing w:val="1"/>
            </w:rPr>
          </w:rPrChange>
        </w:rPr>
        <w:t>g</w:t>
      </w:r>
      <w:r w:rsidRPr="00A65DB7">
        <w:rPr>
          <w:rFonts w:asciiTheme="minorHAnsi" w:hAnsiTheme="minorHAnsi" w:cstheme="minorHAnsi"/>
          <w:spacing w:val="-1"/>
          <w:sz w:val="22"/>
          <w:szCs w:val="22"/>
          <w:rPrChange w:id="767" w:author="Michelle Moser" w:date="2020-07-30T14:46:00Z">
            <w:rPr>
              <w:spacing w:val="-1"/>
            </w:rPr>
          </w:rPrChange>
        </w:rPr>
        <w:t>r</w:t>
      </w:r>
      <w:r w:rsidRPr="00A65DB7">
        <w:rPr>
          <w:rFonts w:asciiTheme="minorHAnsi" w:hAnsiTheme="minorHAnsi" w:cstheme="minorHAnsi"/>
          <w:sz w:val="22"/>
          <w:szCs w:val="22"/>
          <w:rPrChange w:id="768" w:author="Michelle Moser" w:date="2020-07-30T14:46:00Z">
            <w:rPr/>
          </w:rPrChange>
        </w:rPr>
        <w:t>at</w:t>
      </w:r>
      <w:r w:rsidRPr="00A65DB7">
        <w:rPr>
          <w:rFonts w:asciiTheme="minorHAnsi" w:hAnsiTheme="minorHAnsi" w:cstheme="minorHAnsi"/>
          <w:spacing w:val="-3"/>
          <w:sz w:val="22"/>
          <w:szCs w:val="22"/>
          <w:rPrChange w:id="769" w:author="Michelle Moser" w:date="2020-07-30T14:46:00Z">
            <w:rPr>
              <w:spacing w:val="-3"/>
            </w:rPr>
          </w:rPrChange>
        </w:rPr>
        <w:t>i</w:t>
      </w:r>
      <w:r w:rsidRPr="00A65DB7">
        <w:rPr>
          <w:rFonts w:asciiTheme="minorHAnsi" w:hAnsiTheme="minorHAnsi" w:cstheme="minorHAnsi"/>
          <w:sz w:val="22"/>
          <w:szCs w:val="22"/>
          <w:rPrChange w:id="770" w:author="Michelle Moser" w:date="2020-07-30T14:46:00Z">
            <w:rPr/>
          </w:rPrChange>
        </w:rPr>
        <w:t>on</w:t>
      </w:r>
      <w:r w:rsidRPr="00A65DB7">
        <w:rPr>
          <w:rFonts w:asciiTheme="minorHAnsi" w:hAnsiTheme="minorHAnsi" w:cstheme="minorHAnsi"/>
          <w:spacing w:val="1"/>
          <w:sz w:val="22"/>
          <w:szCs w:val="22"/>
          <w:rPrChange w:id="771" w:author="Michelle Moser" w:date="2020-07-30T14:46:00Z">
            <w:rPr>
              <w:spacing w:val="1"/>
            </w:rPr>
          </w:rPrChange>
        </w:rPr>
        <w:t xml:space="preserve"> </w:t>
      </w:r>
      <w:r w:rsidRPr="00A65DB7">
        <w:rPr>
          <w:rFonts w:asciiTheme="minorHAnsi" w:hAnsiTheme="minorHAnsi" w:cstheme="minorHAnsi"/>
          <w:sz w:val="22"/>
          <w:szCs w:val="22"/>
          <w:rPrChange w:id="772" w:author="Michelle Moser" w:date="2020-07-30T14:46:00Z">
            <w:rPr/>
          </w:rPrChange>
        </w:rPr>
        <w:t>in</w:t>
      </w:r>
      <w:r w:rsidRPr="00A65DB7">
        <w:rPr>
          <w:rFonts w:asciiTheme="minorHAnsi" w:hAnsiTheme="minorHAnsi" w:cstheme="minorHAnsi"/>
          <w:spacing w:val="-2"/>
          <w:sz w:val="22"/>
          <w:szCs w:val="22"/>
          <w:rPrChange w:id="773" w:author="Michelle Moser" w:date="2020-07-30T14:46:00Z">
            <w:rPr>
              <w:spacing w:val="-2"/>
            </w:rPr>
          </w:rPrChange>
        </w:rPr>
        <w:t>t</w:t>
      </w:r>
      <w:r w:rsidRPr="00A65DB7">
        <w:rPr>
          <w:rFonts w:asciiTheme="minorHAnsi" w:hAnsiTheme="minorHAnsi" w:cstheme="minorHAnsi"/>
          <w:sz w:val="22"/>
          <w:szCs w:val="22"/>
          <w:rPrChange w:id="774" w:author="Michelle Moser" w:date="2020-07-30T14:46:00Z">
            <w:rPr/>
          </w:rPrChange>
        </w:rPr>
        <w:t>o</w:t>
      </w:r>
      <w:r w:rsidRPr="00A65DB7">
        <w:rPr>
          <w:rFonts w:asciiTheme="minorHAnsi" w:hAnsiTheme="minorHAnsi" w:cstheme="minorHAnsi"/>
          <w:spacing w:val="1"/>
          <w:sz w:val="22"/>
          <w:szCs w:val="22"/>
          <w:rPrChange w:id="775" w:author="Michelle Moser" w:date="2020-07-30T14:46:00Z">
            <w:rPr>
              <w:spacing w:val="1"/>
            </w:rPr>
          </w:rPrChange>
        </w:rPr>
        <w:t xml:space="preserve"> </w:t>
      </w:r>
      <w:r w:rsidRPr="00A65DB7">
        <w:rPr>
          <w:rFonts w:asciiTheme="minorHAnsi" w:hAnsiTheme="minorHAnsi" w:cstheme="minorHAnsi"/>
          <w:spacing w:val="-2"/>
          <w:sz w:val="22"/>
          <w:szCs w:val="22"/>
          <w:rPrChange w:id="776" w:author="Michelle Moser" w:date="2020-07-30T14:46:00Z">
            <w:rPr>
              <w:spacing w:val="-2"/>
            </w:rPr>
          </w:rPrChange>
        </w:rPr>
        <w:t>M</w:t>
      </w:r>
      <w:r w:rsidRPr="00A65DB7">
        <w:rPr>
          <w:rFonts w:asciiTheme="minorHAnsi" w:hAnsiTheme="minorHAnsi" w:cstheme="minorHAnsi"/>
          <w:spacing w:val="1"/>
          <w:sz w:val="22"/>
          <w:szCs w:val="22"/>
          <w:rPrChange w:id="777" w:author="Michelle Moser" w:date="2020-07-30T14:46:00Z">
            <w:rPr>
              <w:spacing w:val="1"/>
            </w:rPr>
          </w:rPrChange>
        </w:rPr>
        <w:t>n</w:t>
      </w:r>
      <w:r w:rsidRPr="00A65DB7">
        <w:rPr>
          <w:rFonts w:asciiTheme="minorHAnsi" w:hAnsiTheme="minorHAnsi" w:cstheme="minorHAnsi"/>
          <w:sz w:val="22"/>
          <w:szCs w:val="22"/>
          <w:rPrChange w:id="778" w:author="Michelle Moser" w:date="2020-07-30T14:46:00Z">
            <w:rPr/>
          </w:rPrChange>
        </w:rPr>
        <w:t>DO</w:t>
      </w:r>
      <w:r w:rsidRPr="00A65DB7">
        <w:rPr>
          <w:rFonts w:asciiTheme="minorHAnsi" w:hAnsiTheme="minorHAnsi" w:cstheme="minorHAnsi"/>
          <w:spacing w:val="-1"/>
          <w:sz w:val="22"/>
          <w:szCs w:val="22"/>
          <w:rPrChange w:id="779" w:author="Michelle Moser" w:date="2020-07-30T14:46:00Z">
            <w:rPr>
              <w:spacing w:val="-1"/>
            </w:rPr>
          </w:rPrChange>
        </w:rPr>
        <w:t>T</w:t>
      </w:r>
      <w:r w:rsidRPr="00A65DB7">
        <w:rPr>
          <w:rFonts w:asciiTheme="minorHAnsi" w:hAnsiTheme="minorHAnsi" w:cstheme="minorHAnsi"/>
          <w:sz w:val="22"/>
          <w:szCs w:val="22"/>
          <w:rPrChange w:id="780" w:author="Michelle Moser" w:date="2020-07-30T14:46:00Z">
            <w:rPr/>
          </w:rPrChange>
        </w:rPr>
        <w:t>’s</w:t>
      </w:r>
      <w:r w:rsidRPr="00A65DB7">
        <w:rPr>
          <w:rFonts w:asciiTheme="minorHAnsi" w:hAnsiTheme="minorHAnsi" w:cstheme="minorHAnsi"/>
          <w:spacing w:val="-1"/>
          <w:sz w:val="22"/>
          <w:szCs w:val="22"/>
          <w:rPrChange w:id="781" w:author="Michelle Moser" w:date="2020-07-30T14:46:00Z">
            <w:rPr>
              <w:spacing w:val="-1"/>
            </w:rPr>
          </w:rPrChange>
        </w:rPr>
        <w:t xml:space="preserve"> </w:t>
      </w:r>
      <w:r w:rsidRPr="00A65DB7">
        <w:rPr>
          <w:rFonts w:asciiTheme="minorHAnsi" w:hAnsiTheme="minorHAnsi" w:cstheme="minorHAnsi"/>
          <w:sz w:val="22"/>
          <w:szCs w:val="22"/>
          <w:rPrChange w:id="782" w:author="Michelle Moser" w:date="2020-07-30T14:46:00Z">
            <w:rPr/>
          </w:rPrChange>
        </w:rPr>
        <w:t>IR</w:t>
      </w:r>
      <w:r w:rsidRPr="00A65DB7">
        <w:rPr>
          <w:rFonts w:asciiTheme="minorHAnsi" w:hAnsiTheme="minorHAnsi" w:cstheme="minorHAnsi"/>
          <w:spacing w:val="-1"/>
          <w:sz w:val="22"/>
          <w:szCs w:val="22"/>
          <w:rPrChange w:id="783" w:author="Michelle Moser" w:date="2020-07-30T14:46:00Z">
            <w:rPr>
              <w:spacing w:val="-1"/>
            </w:rPr>
          </w:rPrChange>
        </w:rPr>
        <w:t>I</w:t>
      </w:r>
      <w:r w:rsidRPr="00A65DB7">
        <w:rPr>
          <w:rFonts w:asciiTheme="minorHAnsi" w:hAnsiTheme="minorHAnsi" w:cstheme="minorHAnsi"/>
          <w:sz w:val="22"/>
          <w:szCs w:val="22"/>
          <w:rPrChange w:id="784" w:author="Michelle Moser" w:date="2020-07-30T14:46:00Z">
            <w:rPr/>
          </w:rPrChange>
        </w:rPr>
        <w:t xml:space="preserve">S </w:t>
      </w:r>
      <w:r w:rsidRPr="00A65DB7">
        <w:rPr>
          <w:rFonts w:asciiTheme="minorHAnsi" w:hAnsiTheme="minorHAnsi" w:cstheme="minorHAnsi"/>
          <w:spacing w:val="-1"/>
          <w:sz w:val="22"/>
          <w:szCs w:val="22"/>
          <w:rPrChange w:id="785" w:author="Michelle Moser" w:date="2020-07-30T14:46:00Z">
            <w:rPr>
              <w:spacing w:val="-1"/>
            </w:rPr>
          </w:rPrChange>
        </w:rPr>
        <w:t>so</w:t>
      </w:r>
      <w:r w:rsidRPr="00A65DB7">
        <w:rPr>
          <w:rFonts w:asciiTheme="minorHAnsi" w:hAnsiTheme="minorHAnsi" w:cstheme="minorHAnsi"/>
          <w:sz w:val="22"/>
          <w:szCs w:val="22"/>
          <w:rPrChange w:id="786" w:author="Michelle Moser" w:date="2020-07-30T14:46:00Z">
            <w:rPr/>
          </w:rPrChange>
        </w:rPr>
        <w:t>ftwar</w:t>
      </w:r>
      <w:r w:rsidRPr="00A65DB7">
        <w:rPr>
          <w:rFonts w:asciiTheme="minorHAnsi" w:hAnsiTheme="minorHAnsi" w:cstheme="minorHAnsi"/>
          <w:spacing w:val="-1"/>
          <w:sz w:val="22"/>
          <w:szCs w:val="22"/>
          <w:rPrChange w:id="787" w:author="Michelle Moser" w:date="2020-07-30T14:46:00Z">
            <w:rPr>
              <w:spacing w:val="-1"/>
            </w:rPr>
          </w:rPrChange>
        </w:rPr>
        <w:t>e</w:t>
      </w:r>
      <w:r w:rsidRPr="00A65DB7">
        <w:rPr>
          <w:rFonts w:asciiTheme="minorHAnsi" w:hAnsiTheme="minorHAnsi" w:cstheme="minorHAnsi"/>
          <w:sz w:val="22"/>
          <w:szCs w:val="22"/>
          <w:rPrChange w:id="788" w:author="Michelle Moser" w:date="2020-07-30T14:46:00Z">
            <w:rPr/>
          </w:rPrChange>
        </w:rPr>
        <w:t>.</w:t>
      </w:r>
    </w:p>
    <w:p w14:paraId="4D91EE3C" w14:textId="77777777" w:rsidR="00DA3A6C" w:rsidRPr="00A65DB7" w:rsidRDefault="00DA3A6C" w:rsidP="00DA3A6C">
      <w:pPr>
        <w:ind w:right="314"/>
        <w:rPr>
          <w:rFonts w:asciiTheme="minorHAnsi" w:hAnsiTheme="minorHAnsi" w:cstheme="minorHAnsi"/>
          <w:sz w:val="22"/>
          <w:szCs w:val="22"/>
          <w:rPrChange w:id="789" w:author="Michelle Moser" w:date="2020-07-30T14:46:00Z">
            <w:rPr/>
          </w:rPrChange>
        </w:rPr>
      </w:pPr>
    </w:p>
    <w:p w14:paraId="726D4F22" w14:textId="77777777" w:rsidR="00DA3A6C" w:rsidRPr="00A65DB7" w:rsidRDefault="00DA3A6C">
      <w:pPr>
        <w:ind w:left="2160" w:right="314"/>
        <w:rPr>
          <w:rFonts w:asciiTheme="minorHAnsi" w:hAnsiTheme="minorHAnsi" w:cstheme="minorHAnsi"/>
          <w:sz w:val="22"/>
          <w:szCs w:val="22"/>
          <w:rPrChange w:id="790" w:author="Michelle Moser" w:date="2020-07-30T14:46:00Z">
            <w:rPr/>
          </w:rPrChange>
        </w:rPr>
        <w:pPrChange w:id="791" w:author="Michelle Moser" w:date="2020-07-31T11:13:00Z">
          <w:pPr>
            <w:ind w:left="720" w:right="314" w:firstLine="720"/>
          </w:pPr>
        </w:pPrChange>
      </w:pPr>
      <w:r w:rsidRPr="00A65DB7">
        <w:rPr>
          <w:rFonts w:asciiTheme="minorHAnsi" w:hAnsiTheme="minorHAnsi" w:cstheme="minorHAnsi"/>
          <w:sz w:val="22"/>
          <w:szCs w:val="22"/>
          <w:rPrChange w:id="792" w:author="Michelle Moser" w:date="2020-07-30T14:46:00Z">
            <w:rPr/>
          </w:rPrChange>
        </w:rPr>
        <w:t>Data that is not passing accuracy and reliability requirements will be reported to the RTMC as null. Data shall not be averaged or smoothed over time periods exceeding 30 seconds. If communications to the sensor are interrupted for 30 seconds or more, data shall be reported as null.</w:t>
      </w:r>
    </w:p>
    <w:p w14:paraId="6681B54C" w14:textId="77777777" w:rsidR="00DA3A6C" w:rsidRPr="00A65DB7" w:rsidRDefault="00DA3A6C" w:rsidP="00DA3A6C">
      <w:pPr>
        <w:spacing w:before="9" w:line="220" w:lineRule="exact"/>
        <w:rPr>
          <w:rFonts w:asciiTheme="minorHAnsi" w:hAnsiTheme="minorHAnsi" w:cstheme="minorHAnsi"/>
          <w:sz w:val="22"/>
          <w:szCs w:val="22"/>
          <w:rPrChange w:id="793" w:author="Michelle Moser" w:date="2020-07-30T14:46:00Z">
            <w:rPr/>
          </w:rPrChange>
        </w:rPr>
      </w:pPr>
    </w:p>
    <w:p w14:paraId="19151ED2" w14:textId="77777777" w:rsidR="00DA3A6C" w:rsidRPr="001952DD" w:rsidRDefault="00BD45AA">
      <w:pPr>
        <w:pStyle w:val="ListParagraph"/>
        <w:pPrChange w:id="794" w:author="Michelle Moser" w:date="2020-07-31T10:19:00Z">
          <w:pPr>
            <w:pStyle w:val="ListParagraph"/>
            <w:ind w:left="0" w:firstLine="1440"/>
          </w:pPr>
        </w:pPrChange>
      </w:pPr>
      <w:ins w:id="795" w:author="Michelle Moser" w:date="2020-07-31T11:13:00Z">
        <w:r>
          <w:tab/>
        </w:r>
      </w:ins>
      <w:r w:rsidR="00DA3A6C" w:rsidRPr="0096240C">
        <w:t>The following detector type(s) are required for this Project:</w:t>
      </w:r>
    </w:p>
    <w:p w14:paraId="5A4C1B94" w14:textId="77777777" w:rsidR="00DA3A6C" w:rsidRPr="001952DD" w:rsidRDefault="00DA3A6C">
      <w:pPr>
        <w:pStyle w:val="ListParagraph"/>
        <w:pPrChange w:id="796" w:author="Michelle Moser" w:date="2020-07-31T10:19:00Z">
          <w:pPr>
            <w:pStyle w:val="ListParagraph"/>
            <w:ind w:left="0"/>
          </w:pPr>
        </w:pPrChange>
      </w:pPr>
    </w:p>
    <w:p w14:paraId="34CAECEF" w14:textId="77777777" w:rsidR="00DA3A6C" w:rsidRPr="00A65DB7" w:rsidRDefault="00CD7E7E">
      <w:pPr>
        <w:ind w:left="2880" w:right="-20" w:hanging="720"/>
        <w:rPr>
          <w:rFonts w:asciiTheme="minorHAnsi" w:hAnsiTheme="minorHAnsi" w:cstheme="minorHAnsi"/>
          <w:sz w:val="22"/>
          <w:szCs w:val="22"/>
          <w:rPrChange w:id="797" w:author="Michelle Moser" w:date="2020-07-30T14:46:00Z">
            <w:rPr/>
          </w:rPrChange>
        </w:rPr>
        <w:pPrChange w:id="798" w:author="Michelle Moser" w:date="2020-07-31T11:14:00Z">
          <w:pPr>
            <w:ind w:left="1440" w:right="-20" w:hanging="360"/>
          </w:pPr>
        </w:pPrChange>
      </w:pPr>
      <w:r w:rsidRPr="00A65DB7">
        <w:rPr>
          <w:rFonts w:asciiTheme="minorHAnsi" w:hAnsiTheme="minorHAnsi" w:cstheme="minorHAnsi"/>
          <w:sz w:val="22"/>
          <w:szCs w:val="22"/>
          <w:rPrChange w:id="799" w:author="Michelle Moser" w:date="2020-07-30T14:46:00Z">
            <w:rPr/>
          </w:rPrChange>
        </w:rPr>
        <w:t>(</w:t>
      </w:r>
      <w:r w:rsidR="00446C9B" w:rsidRPr="00A65DB7">
        <w:rPr>
          <w:rFonts w:asciiTheme="minorHAnsi" w:hAnsiTheme="minorHAnsi" w:cstheme="minorHAnsi"/>
          <w:sz w:val="22"/>
          <w:szCs w:val="22"/>
          <w:rPrChange w:id="800" w:author="Michelle Moser" w:date="2020-07-30T14:46:00Z">
            <w:rPr/>
          </w:rPrChange>
        </w:rPr>
        <w:t>1)</w:t>
      </w:r>
      <w:r w:rsidR="00DA3A6C" w:rsidRPr="00A65DB7">
        <w:rPr>
          <w:rFonts w:asciiTheme="minorHAnsi" w:hAnsiTheme="minorHAnsi" w:cstheme="minorHAnsi"/>
          <w:sz w:val="22"/>
          <w:szCs w:val="22"/>
          <w:rPrChange w:id="801" w:author="Michelle Moser" w:date="2020-07-30T14:46:00Z">
            <w:rPr/>
          </w:rPrChange>
        </w:rPr>
        <w:tab/>
        <w:t xml:space="preserve">Speed detectors </w:t>
      </w:r>
      <w:r w:rsidR="00DA3A6C" w:rsidRPr="00A65DB7">
        <w:rPr>
          <w:rFonts w:asciiTheme="minorHAnsi" w:hAnsiTheme="minorHAnsi" w:cstheme="minorHAnsi"/>
          <w:spacing w:val="-1"/>
          <w:sz w:val="22"/>
          <w:szCs w:val="22"/>
          <w:rPrChange w:id="802" w:author="Michelle Moser" w:date="2020-07-30T14:46:00Z">
            <w:rPr>
              <w:spacing w:val="-1"/>
            </w:rPr>
          </w:rPrChange>
        </w:rPr>
        <w:t>s</w:t>
      </w:r>
      <w:r w:rsidR="00DA3A6C" w:rsidRPr="00A65DB7">
        <w:rPr>
          <w:rFonts w:asciiTheme="minorHAnsi" w:hAnsiTheme="minorHAnsi" w:cstheme="minorHAnsi"/>
          <w:spacing w:val="1"/>
          <w:sz w:val="22"/>
          <w:szCs w:val="22"/>
          <w:rPrChange w:id="803" w:author="Michelle Moser" w:date="2020-07-30T14:46:00Z">
            <w:rPr>
              <w:spacing w:val="1"/>
            </w:rPr>
          </w:rPrChange>
        </w:rPr>
        <w:t>h</w:t>
      </w:r>
      <w:r w:rsidR="00DA3A6C" w:rsidRPr="00A65DB7">
        <w:rPr>
          <w:rFonts w:asciiTheme="minorHAnsi" w:hAnsiTheme="minorHAnsi" w:cstheme="minorHAnsi"/>
          <w:spacing w:val="-1"/>
          <w:sz w:val="22"/>
          <w:szCs w:val="22"/>
          <w:rPrChange w:id="804" w:author="Michelle Moser" w:date="2020-07-30T14:46:00Z">
            <w:rPr>
              <w:spacing w:val="-1"/>
            </w:rPr>
          </w:rPrChange>
        </w:rPr>
        <w:t>a</w:t>
      </w:r>
      <w:r w:rsidR="00DA3A6C" w:rsidRPr="00A65DB7">
        <w:rPr>
          <w:rFonts w:asciiTheme="minorHAnsi" w:hAnsiTheme="minorHAnsi" w:cstheme="minorHAnsi"/>
          <w:sz w:val="22"/>
          <w:szCs w:val="22"/>
          <w:rPrChange w:id="805" w:author="Michelle Moser" w:date="2020-07-30T14:46:00Z">
            <w:rPr/>
          </w:rPrChange>
        </w:rPr>
        <w:t>ll be capable of detecting a full range of traffic speeds, including stopped traffic, and shall be accurate to within ±5 mph.  Each speed detector shall re</w:t>
      </w:r>
      <w:r w:rsidR="00DA3A6C" w:rsidRPr="00A65DB7">
        <w:rPr>
          <w:rFonts w:asciiTheme="minorHAnsi" w:hAnsiTheme="minorHAnsi" w:cstheme="minorHAnsi"/>
          <w:spacing w:val="-1"/>
          <w:sz w:val="22"/>
          <w:szCs w:val="22"/>
          <w:rPrChange w:id="806" w:author="Michelle Moser" w:date="2020-07-30T14:46:00Z">
            <w:rPr>
              <w:spacing w:val="-1"/>
            </w:rPr>
          </w:rPrChange>
        </w:rPr>
        <w:t>p</w:t>
      </w:r>
      <w:r w:rsidR="00DA3A6C" w:rsidRPr="00A65DB7">
        <w:rPr>
          <w:rFonts w:asciiTheme="minorHAnsi" w:hAnsiTheme="minorHAnsi" w:cstheme="minorHAnsi"/>
          <w:spacing w:val="1"/>
          <w:sz w:val="22"/>
          <w:szCs w:val="22"/>
          <w:rPrChange w:id="807" w:author="Michelle Moser" w:date="2020-07-30T14:46:00Z">
            <w:rPr>
              <w:spacing w:val="1"/>
            </w:rPr>
          </w:rPrChange>
        </w:rPr>
        <w:t>o</w:t>
      </w:r>
      <w:r w:rsidR="00DA3A6C" w:rsidRPr="00A65DB7">
        <w:rPr>
          <w:rFonts w:asciiTheme="minorHAnsi" w:hAnsiTheme="minorHAnsi" w:cstheme="minorHAnsi"/>
          <w:sz w:val="22"/>
          <w:szCs w:val="22"/>
          <w:rPrChange w:id="808" w:author="Michelle Moser" w:date="2020-07-30T14:46:00Z">
            <w:rPr/>
          </w:rPrChange>
        </w:rPr>
        <w:t>rt</w:t>
      </w:r>
      <w:r w:rsidR="00DA3A6C" w:rsidRPr="00A65DB7">
        <w:rPr>
          <w:rFonts w:asciiTheme="minorHAnsi" w:hAnsiTheme="minorHAnsi" w:cstheme="minorHAnsi"/>
          <w:spacing w:val="-1"/>
          <w:sz w:val="22"/>
          <w:szCs w:val="22"/>
          <w:rPrChange w:id="809" w:author="Michelle Moser" w:date="2020-07-30T14:46:00Z">
            <w:rPr>
              <w:spacing w:val="-1"/>
            </w:rPr>
          </w:rPrChange>
        </w:rPr>
        <w:t xml:space="preserve"> s</w:t>
      </w:r>
      <w:r w:rsidR="00DA3A6C" w:rsidRPr="00A65DB7">
        <w:rPr>
          <w:rFonts w:asciiTheme="minorHAnsi" w:hAnsiTheme="minorHAnsi" w:cstheme="minorHAnsi"/>
          <w:spacing w:val="1"/>
          <w:sz w:val="22"/>
          <w:szCs w:val="22"/>
          <w:rPrChange w:id="810" w:author="Michelle Moser" w:date="2020-07-30T14:46:00Z">
            <w:rPr>
              <w:spacing w:val="1"/>
            </w:rPr>
          </w:rPrChange>
        </w:rPr>
        <w:t>p</w:t>
      </w:r>
      <w:r w:rsidR="00DA3A6C" w:rsidRPr="00A65DB7">
        <w:rPr>
          <w:rFonts w:asciiTheme="minorHAnsi" w:hAnsiTheme="minorHAnsi" w:cstheme="minorHAnsi"/>
          <w:sz w:val="22"/>
          <w:szCs w:val="22"/>
          <w:rPrChange w:id="811" w:author="Michelle Moser" w:date="2020-07-30T14:46:00Z">
            <w:rPr/>
          </w:rPrChange>
        </w:rPr>
        <w:t>eed per direction every 30 seconds.</w:t>
      </w:r>
    </w:p>
    <w:p w14:paraId="67F06370" w14:textId="77777777" w:rsidR="00DA3A6C" w:rsidRPr="00A65DB7" w:rsidRDefault="00DA3A6C" w:rsidP="00DA3A6C">
      <w:pPr>
        <w:spacing w:before="10" w:line="220" w:lineRule="exact"/>
        <w:rPr>
          <w:rFonts w:asciiTheme="minorHAnsi" w:hAnsiTheme="minorHAnsi" w:cstheme="minorHAnsi"/>
          <w:sz w:val="22"/>
          <w:szCs w:val="22"/>
          <w:rPrChange w:id="812" w:author="Michelle Moser" w:date="2020-07-30T14:46:00Z">
            <w:rPr/>
          </w:rPrChange>
        </w:rPr>
      </w:pPr>
    </w:p>
    <w:p w14:paraId="0C23BEFF" w14:textId="77777777" w:rsidR="00DA3A6C" w:rsidRPr="00A65DB7" w:rsidRDefault="00DA3A6C" w:rsidP="00DA3A6C">
      <w:pPr>
        <w:spacing w:before="10" w:line="220" w:lineRule="exact"/>
        <w:ind w:firstLine="1440"/>
        <w:rPr>
          <w:rFonts w:asciiTheme="minorHAnsi" w:hAnsiTheme="minorHAnsi" w:cstheme="minorHAnsi"/>
          <w:b/>
          <w:i/>
          <w:sz w:val="22"/>
          <w:szCs w:val="22"/>
          <w:rPrChange w:id="813" w:author="Michelle Moser" w:date="2020-07-30T14:46:00Z">
            <w:rPr>
              <w:b/>
              <w:i/>
            </w:rPr>
          </w:rPrChange>
        </w:rPr>
      </w:pPr>
      <w:r w:rsidRPr="00A65DB7">
        <w:rPr>
          <w:rFonts w:asciiTheme="minorHAnsi" w:hAnsiTheme="minorHAnsi" w:cstheme="minorHAnsi"/>
          <w:b/>
          <w:i/>
          <w:sz w:val="22"/>
          <w:szCs w:val="22"/>
          <w:rPrChange w:id="814" w:author="Michelle Moser" w:date="2020-07-30T14:46:00Z">
            <w:rPr>
              <w:b/>
              <w:i/>
            </w:rPr>
          </w:rPrChange>
        </w:rPr>
        <w:t>AND / OR as required by the Project</w:t>
      </w:r>
    </w:p>
    <w:p w14:paraId="5262E10D" w14:textId="77777777" w:rsidR="00DA3A6C" w:rsidRPr="00A65DB7" w:rsidRDefault="00DA3A6C" w:rsidP="00DA3A6C">
      <w:pPr>
        <w:tabs>
          <w:tab w:val="left" w:pos="2280"/>
        </w:tabs>
        <w:ind w:right="-20"/>
        <w:rPr>
          <w:rFonts w:asciiTheme="minorHAnsi" w:hAnsiTheme="minorHAnsi" w:cstheme="minorHAnsi"/>
          <w:sz w:val="22"/>
          <w:szCs w:val="22"/>
          <w:rPrChange w:id="815" w:author="Michelle Moser" w:date="2020-07-30T14:46:00Z">
            <w:rPr/>
          </w:rPrChange>
        </w:rPr>
      </w:pPr>
    </w:p>
    <w:p w14:paraId="36609434" w14:textId="77777777" w:rsidR="00DA3A6C" w:rsidRPr="00A65DB7" w:rsidRDefault="00CD7E7E">
      <w:pPr>
        <w:ind w:left="2880" w:right="-20" w:hanging="720"/>
        <w:rPr>
          <w:rFonts w:asciiTheme="minorHAnsi" w:hAnsiTheme="minorHAnsi" w:cstheme="minorHAnsi"/>
          <w:sz w:val="22"/>
          <w:szCs w:val="22"/>
          <w:rPrChange w:id="816" w:author="Michelle Moser" w:date="2020-07-30T14:46:00Z">
            <w:rPr/>
          </w:rPrChange>
        </w:rPr>
        <w:pPrChange w:id="817" w:author="Michelle Moser" w:date="2020-07-31T11:14:00Z">
          <w:pPr>
            <w:ind w:left="1440" w:right="-20" w:hanging="360"/>
          </w:pPr>
        </w:pPrChange>
      </w:pPr>
      <w:r w:rsidRPr="00A65DB7">
        <w:rPr>
          <w:rFonts w:asciiTheme="minorHAnsi" w:hAnsiTheme="minorHAnsi" w:cstheme="minorHAnsi"/>
          <w:sz w:val="22"/>
          <w:szCs w:val="22"/>
          <w:rPrChange w:id="818" w:author="Michelle Moser" w:date="2020-07-30T14:46:00Z">
            <w:rPr/>
          </w:rPrChange>
        </w:rPr>
        <w:t>(</w:t>
      </w:r>
      <w:r w:rsidR="00446C9B" w:rsidRPr="00A65DB7">
        <w:rPr>
          <w:rFonts w:asciiTheme="minorHAnsi" w:hAnsiTheme="minorHAnsi" w:cstheme="minorHAnsi"/>
          <w:sz w:val="22"/>
          <w:szCs w:val="22"/>
          <w:rPrChange w:id="819" w:author="Michelle Moser" w:date="2020-07-30T14:46:00Z">
            <w:rPr/>
          </w:rPrChange>
        </w:rPr>
        <w:t>2)</w:t>
      </w:r>
      <w:r w:rsidR="00DA3A6C" w:rsidRPr="00A65DB7">
        <w:rPr>
          <w:rFonts w:asciiTheme="minorHAnsi" w:hAnsiTheme="minorHAnsi" w:cstheme="minorHAnsi"/>
          <w:sz w:val="22"/>
          <w:szCs w:val="22"/>
          <w:rPrChange w:id="820" w:author="Michelle Moser" w:date="2020-07-30T14:46:00Z">
            <w:rPr/>
          </w:rPrChange>
        </w:rPr>
        <w:tab/>
        <w:t>The</w:t>
      </w:r>
      <w:r w:rsidR="00DA3A6C" w:rsidRPr="00A65DB7">
        <w:rPr>
          <w:rFonts w:asciiTheme="minorHAnsi" w:hAnsiTheme="minorHAnsi" w:cstheme="minorHAnsi"/>
          <w:spacing w:val="1"/>
          <w:sz w:val="22"/>
          <w:szCs w:val="22"/>
          <w:rPrChange w:id="821" w:author="Michelle Moser" w:date="2020-07-30T14:46:00Z">
            <w:rPr>
              <w:spacing w:val="1"/>
            </w:rPr>
          </w:rPrChange>
        </w:rPr>
        <w:t xml:space="preserve"> volume/speed </w:t>
      </w:r>
      <w:r w:rsidR="00DA3A6C" w:rsidRPr="00A65DB7">
        <w:rPr>
          <w:rFonts w:asciiTheme="minorHAnsi" w:hAnsiTheme="minorHAnsi" w:cstheme="minorHAnsi"/>
          <w:sz w:val="22"/>
          <w:szCs w:val="22"/>
          <w:rPrChange w:id="822" w:author="Michelle Moser" w:date="2020-07-30T14:46:00Z">
            <w:rPr/>
          </w:rPrChange>
        </w:rPr>
        <w:t xml:space="preserve">detectors </w:t>
      </w:r>
      <w:r w:rsidR="00DA3A6C" w:rsidRPr="00A65DB7">
        <w:rPr>
          <w:rFonts w:asciiTheme="minorHAnsi" w:hAnsiTheme="minorHAnsi" w:cstheme="minorHAnsi"/>
          <w:spacing w:val="-1"/>
          <w:sz w:val="22"/>
          <w:szCs w:val="22"/>
          <w:rPrChange w:id="823" w:author="Michelle Moser" w:date="2020-07-30T14:46:00Z">
            <w:rPr>
              <w:spacing w:val="-1"/>
            </w:rPr>
          </w:rPrChange>
        </w:rPr>
        <w:t>s</w:t>
      </w:r>
      <w:r w:rsidR="00DA3A6C" w:rsidRPr="00A65DB7">
        <w:rPr>
          <w:rFonts w:asciiTheme="minorHAnsi" w:hAnsiTheme="minorHAnsi" w:cstheme="minorHAnsi"/>
          <w:spacing w:val="1"/>
          <w:sz w:val="22"/>
          <w:szCs w:val="22"/>
          <w:rPrChange w:id="824" w:author="Michelle Moser" w:date="2020-07-30T14:46:00Z">
            <w:rPr>
              <w:spacing w:val="1"/>
            </w:rPr>
          </w:rPrChange>
        </w:rPr>
        <w:t>h</w:t>
      </w:r>
      <w:r w:rsidR="00DA3A6C" w:rsidRPr="00A65DB7">
        <w:rPr>
          <w:rFonts w:asciiTheme="minorHAnsi" w:hAnsiTheme="minorHAnsi" w:cstheme="minorHAnsi"/>
          <w:spacing w:val="-1"/>
          <w:sz w:val="22"/>
          <w:szCs w:val="22"/>
          <w:rPrChange w:id="825" w:author="Michelle Moser" w:date="2020-07-30T14:46:00Z">
            <w:rPr>
              <w:spacing w:val="-1"/>
            </w:rPr>
          </w:rPrChange>
        </w:rPr>
        <w:t>a</w:t>
      </w:r>
      <w:r w:rsidR="00DA3A6C" w:rsidRPr="00A65DB7">
        <w:rPr>
          <w:rFonts w:asciiTheme="minorHAnsi" w:hAnsiTheme="minorHAnsi" w:cstheme="minorHAnsi"/>
          <w:sz w:val="22"/>
          <w:szCs w:val="22"/>
          <w:rPrChange w:id="826" w:author="Michelle Moser" w:date="2020-07-30T14:46:00Z">
            <w:rPr/>
          </w:rPrChange>
        </w:rPr>
        <w:t>ll re</w:t>
      </w:r>
      <w:r w:rsidR="00DA3A6C" w:rsidRPr="00A65DB7">
        <w:rPr>
          <w:rFonts w:asciiTheme="minorHAnsi" w:hAnsiTheme="minorHAnsi" w:cstheme="minorHAnsi"/>
          <w:spacing w:val="-1"/>
          <w:sz w:val="22"/>
          <w:szCs w:val="22"/>
          <w:rPrChange w:id="827" w:author="Michelle Moser" w:date="2020-07-30T14:46:00Z">
            <w:rPr>
              <w:spacing w:val="-1"/>
            </w:rPr>
          </w:rPrChange>
        </w:rPr>
        <w:t>p</w:t>
      </w:r>
      <w:r w:rsidR="00DA3A6C" w:rsidRPr="00A65DB7">
        <w:rPr>
          <w:rFonts w:asciiTheme="minorHAnsi" w:hAnsiTheme="minorHAnsi" w:cstheme="minorHAnsi"/>
          <w:spacing w:val="1"/>
          <w:sz w:val="22"/>
          <w:szCs w:val="22"/>
          <w:rPrChange w:id="828" w:author="Michelle Moser" w:date="2020-07-30T14:46:00Z">
            <w:rPr>
              <w:spacing w:val="1"/>
            </w:rPr>
          </w:rPrChange>
        </w:rPr>
        <w:t>o</w:t>
      </w:r>
      <w:r w:rsidR="00DA3A6C" w:rsidRPr="00A65DB7">
        <w:rPr>
          <w:rFonts w:asciiTheme="minorHAnsi" w:hAnsiTheme="minorHAnsi" w:cstheme="minorHAnsi"/>
          <w:sz w:val="22"/>
          <w:szCs w:val="22"/>
          <w:rPrChange w:id="829" w:author="Michelle Moser" w:date="2020-07-30T14:46:00Z">
            <w:rPr/>
          </w:rPrChange>
        </w:rPr>
        <w:t>rt</w:t>
      </w:r>
      <w:r w:rsidR="00DA3A6C" w:rsidRPr="00A65DB7">
        <w:rPr>
          <w:rFonts w:asciiTheme="minorHAnsi" w:hAnsiTheme="minorHAnsi" w:cstheme="minorHAnsi"/>
          <w:spacing w:val="-1"/>
          <w:sz w:val="22"/>
          <w:szCs w:val="22"/>
          <w:rPrChange w:id="830" w:author="Michelle Moser" w:date="2020-07-30T14:46:00Z">
            <w:rPr>
              <w:spacing w:val="-1"/>
            </w:rPr>
          </w:rPrChange>
        </w:rPr>
        <w:t xml:space="preserve"> volume and s</w:t>
      </w:r>
      <w:r w:rsidR="00DA3A6C" w:rsidRPr="00A65DB7">
        <w:rPr>
          <w:rFonts w:asciiTheme="minorHAnsi" w:hAnsiTheme="minorHAnsi" w:cstheme="minorHAnsi"/>
          <w:spacing w:val="1"/>
          <w:sz w:val="22"/>
          <w:szCs w:val="22"/>
          <w:rPrChange w:id="831" w:author="Michelle Moser" w:date="2020-07-30T14:46:00Z">
            <w:rPr>
              <w:spacing w:val="1"/>
            </w:rPr>
          </w:rPrChange>
        </w:rPr>
        <w:t>p</w:t>
      </w:r>
      <w:r w:rsidR="00DA3A6C" w:rsidRPr="00A65DB7">
        <w:rPr>
          <w:rFonts w:asciiTheme="minorHAnsi" w:hAnsiTheme="minorHAnsi" w:cstheme="minorHAnsi"/>
          <w:sz w:val="22"/>
          <w:szCs w:val="22"/>
          <w:rPrChange w:id="832" w:author="Michelle Moser" w:date="2020-07-30T14:46:00Z">
            <w:rPr/>
          </w:rPrChange>
        </w:rPr>
        <w:t>eed per lane every 30 seconds.  The detector shall detect and report a full range of traffic speeds, including stopped traffic, and shall be accurate to within ±5 mph per lane.  The detector shall detect and report and average volume per lane accurate to within ±5%.</w:t>
      </w:r>
    </w:p>
    <w:p w14:paraId="3222589F" w14:textId="77777777" w:rsidR="00DA3A6C" w:rsidRPr="00A65DB7" w:rsidRDefault="00DA3A6C" w:rsidP="00DA3A6C">
      <w:pPr>
        <w:ind w:right="-20"/>
        <w:rPr>
          <w:rFonts w:asciiTheme="minorHAnsi" w:hAnsiTheme="minorHAnsi" w:cstheme="minorHAnsi"/>
          <w:sz w:val="22"/>
          <w:szCs w:val="22"/>
          <w:rPrChange w:id="833" w:author="Michelle Moser" w:date="2020-07-30T14:46:00Z">
            <w:rPr/>
          </w:rPrChange>
        </w:rPr>
      </w:pPr>
    </w:p>
    <w:p w14:paraId="6AAE9B69" w14:textId="4A7E051C" w:rsidR="00DA3A6C" w:rsidRPr="00A65DB7" w:rsidDel="00BD45AA" w:rsidRDefault="005876C8">
      <w:pPr>
        <w:ind w:left="2160"/>
        <w:rPr>
          <w:del w:id="834" w:author="Michelle Moser" w:date="2020-07-31T11:14:00Z"/>
          <w:rFonts w:asciiTheme="minorHAnsi" w:hAnsiTheme="minorHAnsi" w:cstheme="minorHAnsi"/>
          <w:sz w:val="22"/>
          <w:szCs w:val="22"/>
          <w:rPrChange w:id="835" w:author="Michelle Moser" w:date="2020-07-30T14:46:00Z">
            <w:rPr>
              <w:del w:id="836" w:author="Michelle Moser" w:date="2020-07-31T11:14:00Z"/>
            </w:rPr>
          </w:rPrChange>
        </w:rPr>
        <w:pPrChange w:id="837" w:author="Michelle Moser" w:date="2020-07-31T11:14:00Z">
          <w:pPr>
            <w:ind w:left="720" w:firstLine="720"/>
          </w:pPr>
        </w:pPrChange>
      </w:pPr>
      <w:ins w:id="838" w:author="Michelle Moser" w:date="2020-08-31T14:35:00Z">
        <w:r>
          <w:rPr>
            <w:rFonts w:asciiTheme="minorHAnsi" w:hAnsiTheme="minorHAnsi" w:cstheme="minorHAnsi"/>
            <w:sz w:val="22"/>
            <w:szCs w:val="22"/>
          </w:rPr>
          <w:t xml:space="preserve">Provide </w:t>
        </w:r>
      </w:ins>
      <w:ins w:id="839" w:author="Michelle Moser" w:date="2020-07-31T10:09:00Z">
        <w:r>
          <w:rPr>
            <w:rFonts w:asciiTheme="minorHAnsi" w:hAnsiTheme="minorHAnsi" w:cstheme="minorHAnsi"/>
            <w:sz w:val="22"/>
            <w:szCs w:val="22"/>
          </w:rPr>
          <w:t>d</w:t>
        </w:r>
      </w:ins>
      <w:del w:id="840" w:author="Michelle Moser" w:date="2020-07-31T10:09:00Z">
        <w:r w:rsidR="00DA3A6C" w:rsidRPr="00A65DB7" w:rsidDel="00CD282C">
          <w:rPr>
            <w:rFonts w:asciiTheme="minorHAnsi" w:hAnsiTheme="minorHAnsi" w:cstheme="minorHAnsi"/>
            <w:iCs/>
            <w:sz w:val="22"/>
            <w:szCs w:val="22"/>
            <w:rPrChange w:id="841" w:author="Michelle Moser" w:date="2020-07-30T14:46:00Z">
              <w:rPr>
                <w:iCs/>
              </w:rPr>
            </w:rPrChange>
          </w:rPr>
          <w:delText>All</w:delText>
        </w:r>
        <w:r w:rsidR="00DA3A6C" w:rsidRPr="00A65DB7" w:rsidDel="00CD282C">
          <w:rPr>
            <w:rFonts w:asciiTheme="minorHAnsi" w:hAnsiTheme="minorHAnsi" w:cstheme="minorHAnsi"/>
            <w:sz w:val="22"/>
            <w:szCs w:val="22"/>
            <w:rPrChange w:id="842" w:author="Michelle Moser" w:date="2020-07-30T14:46:00Z">
              <w:rPr/>
            </w:rPrChange>
          </w:rPr>
          <w:delText xml:space="preserve"> d</w:delText>
        </w:r>
      </w:del>
      <w:r w:rsidR="00DA3A6C" w:rsidRPr="00A65DB7">
        <w:rPr>
          <w:rFonts w:asciiTheme="minorHAnsi" w:hAnsiTheme="minorHAnsi" w:cstheme="minorHAnsi"/>
          <w:sz w:val="22"/>
          <w:szCs w:val="22"/>
          <w:rPrChange w:id="843" w:author="Michelle Moser" w:date="2020-07-30T14:46:00Z">
            <w:rPr/>
          </w:rPrChange>
        </w:rPr>
        <w:t xml:space="preserve">etectors </w:t>
      </w:r>
      <w:del w:id="844" w:author="Michelle Moser" w:date="2020-08-31T14:36:00Z">
        <w:r w:rsidR="00DA3A6C" w:rsidRPr="00A65DB7" w:rsidDel="005876C8">
          <w:rPr>
            <w:rFonts w:asciiTheme="minorHAnsi" w:hAnsiTheme="minorHAnsi" w:cstheme="minorHAnsi"/>
            <w:sz w:val="22"/>
            <w:szCs w:val="22"/>
            <w:rPrChange w:id="845" w:author="Michelle Moser" w:date="2020-07-30T14:46:00Z">
              <w:rPr/>
            </w:rPrChange>
          </w:rPr>
          <w:delText xml:space="preserve">shall be </w:delText>
        </w:r>
      </w:del>
      <w:r w:rsidR="00DA3A6C" w:rsidRPr="00A65DB7">
        <w:rPr>
          <w:rFonts w:asciiTheme="minorHAnsi" w:hAnsiTheme="minorHAnsi" w:cstheme="minorHAnsi"/>
          <w:sz w:val="22"/>
          <w:szCs w:val="22"/>
          <w:rPrChange w:id="846" w:author="Michelle Moser" w:date="2020-07-30T14:46:00Z">
            <w:rPr/>
          </w:rPrChange>
        </w:rPr>
        <w:t>capable of detecting a full range of traffic speeds, including stopped traffic, and be accurate to within ±5 mph with ambient operating temperature -40ºF to 165ºF.  The detector accuracy shall not be degraded by changing temperature, noncondensing humidity up to 95%, inclement weather, or low-visibility conditions including</w:t>
      </w:r>
      <w:ins w:id="847" w:author="Michelle Moser" w:date="2020-07-21T15:58:00Z">
        <w:r w:rsidR="006479D0" w:rsidRPr="00A65DB7">
          <w:rPr>
            <w:rFonts w:asciiTheme="minorHAnsi" w:hAnsiTheme="minorHAnsi" w:cstheme="minorHAnsi"/>
            <w:sz w:val="22"/>
            <w:szCs w:val="22"/>
            <w:rPrChange w:id="848" w:author="Michelle Moser" w:date="2020-07-30T14:46:00Z">
              <w:rPr/>
            </w:rPrChange>
          </w:rPr>
          <w:t xml:space="preserve"> rain, freezing rain, wind, fog, dust, snow, or changing ambient lighting.</w:t>
        </w:r>
      </w:ins>
      <w:del w:id="849" w:author="Michelle Moser" w:date="2020-07-21T15:58:00Z">
        <w:r w:rsidR="00DA3A6C" w:rsidRPr="00A65DB7" w:rsidDel="006479D0">
          <w:rPr>
            <w:rFonts w:asciiTheme="minorHAnsi" w:hAnsiTheme="minorHAnsi" w:cstheme="minorHAnsi"/>
            <w:sz w:val="22"/>
            <w:szCs w:val="22"/>
            <w:rPrChange w:id="850" w:author="Michelle Moser" w:date="2020-07-30T14:46:00Z">
              <w:rPr/>
            </w:rPrChange>
          </w:rPr>
          <w:delText>:</w:delText>
        </w:r>
      </w:del>
    </w:p>
    <w:p w14:paraId="478CE835" w14:textId="77777777" w:rsidR="00DA3A6C" w:rsidRPr="00A65DB7" w:rsidRDefault="00DA3A6C">
      <w:pPr>
        <w:ind w:left="2160"/>
        <w:rPr>
          <w:rFonts w:asciiTheme="minorHAnsi" w:hAnsiTheme="minorHAnsi" w:cstheme="minorHAnsi"/>
          <w:sz w:val="22"/>
          <w:szCs w:val="22"/>
          <w:rPrChange w:id="851" w:author="Michelle Moser" w:date="2020-07-30T14:46:00Z">
            <w:rPr/>
          </w:rPrChange>
        </w:rPr>
        <w:pPrChange w:id="852" w:author="Michelle Moser" w:date="2020-07-31T11:14:00Z">
          <w:pPr>
            <w:ind w:firstLine="1440"/>
          </w:pPr>
        </w:pPrChange>
      </w:pPr>
    </w:p>
    <w:p w14:paraId="03B503A9" w14:textId="77777777" w:rsidR="00DA3A6C" w:rsidRPr="00A65DB7" w:rsidDel="006479D0" w:rsidRDefault="00DA3A6C" w:rsidP="0095099B">
      <w:pPr>
        <w:pStyle w:val="ListParagraph"/>
        <w:numPr>
          <w:ilvl w:val="0"/>
          <w:numId w:val="12"/>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1800"/>
        <w:rPr>
          <w:del w:id="853" w:author="Michelle Moser" w:date="2020-07-21T16:00:00Z"/>
        </w:rPr>
      </w:pPr>
      <w:del w:id="854" w:author="Michelle Moser" w:date="2020-07-21T16:00:00Z">
        <w:r w:rsidRPr="00A65DB7" w:rsidDel="006479D0">
          <w:delText>Rain</w:delText>
        </w:r>
      </w:del>
    </w:p>
    <w:p w14:paraId="525A2C08" w14:textId="77777777" w:rsidR="00DA3A6C" w:rsidRPr="00A65DB7" w:rsidDel="006479D0" w:rsidRDefault="00DA3A6C" w:rsidP="0095099B">
      <w:pPr>
        <w:pStyle w:val="ListParagraph"/>
        <w:numPr>
          <w:ilvl w:val="0"/>
          <w:numId w:val="12"/>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1800"/>
        <w:rPr>
          <w:del w:id="855" w:author="Michelle Moser" w:date="2020-07-21T16:00:00Z"/>
        </w:rPr>
      </w:pPr>
      <w:del w:id="856" w:author="Michelle Moser" w:date="2020-07-21T16:00:00Z">
        <w:r w:rsidRPr="00A65DB7" w:rsidDel="006479D0">
          <w:delText>Freezing Rain</w:delText>
        </w:r>
      </w:del>
    </w:p>
    <w:p w14:paraId="68580D3D" w14:textId="77777777" w:rsidR="00DA3A6C" w:rsidRPr="00A65DB7" w:rsidDel="006479D0" w:rsidRDefault="00DA3A6C" w:rsidP="0095099B">
      <w:pPr>
        <w:pStyle w:val="ListParagraph"/>
        <w:numPr>
          <w:ilvl w:val="0"/>
          <w:numId w:val="12"/>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1800"/>
        <w:rPr>
          <w:del w:id="857" w:author="Michelle Moser" w:date="2020-07-21T16:00:00Z"/>
        </w:rPr>
      </w:pPr>
      <w:del w:id="858" w:author="Michelle Moser" w:date="2020-07-21T16:00:00Z">
        <w:r w:rsidRPr="00A65DB7" w:rsidDel="006479D0">
          <w:lastRenderedPageBreak/>
          <w:delText>Wind</w:delText>
        </w:r>
      </w:del>
    </w:p>
    <w:p w14:paraId="1500D14D" w14:textId="77777777" w:rsidR="00DA3A6C" w:rsidRPr="00A65DB7" w:rsidDel="006479D0" w:rsidRDefault="00DA3A6C" w:rsidP="0095099B">
      <w:pPr>
        <w:pStyle w:val="ListParagraph"/>
        <w:numPr>
          <w:ilvl w:val="0"/>
          <w:numId w:val="12"/>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1800"/>
        <w:rPr>
          <w:del w:id="859" w:author="Michelle Moser" w:date="2020-07-21T16:00:00Z"/>
        </w:rPr>
      </w:pPr>
      <w:del w:id="860" w:author="Michelle Moser" w:date="2020-07-21T16:00:00Z">
        <w:r w:rsidRPr="00A65DB7" w:rsidDel="006479D0">
          <w:delText>Fog</w:delText>
        </w:r>
      </w:del>
    </w:p>
    <w:p w14:paraId="5B6A3F47" w14:textId="77777777" w:rsidR="00DA3A6C" w:rsidRPr="00A65DB7" w:rsidDel="006479D0" w:rsidRDefault="00DA3A6C" w:rsidP="0095099B">
      <w:pPr>
        <w:pStyle w:val="ListParagraph"/>
        <w:numPr>
          <w:ilvl w:val="0"/>
          <w:numId w:val="12"/>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1800"/>
        <w:rPr>
          <w:del w:id="861" w:author="Michelle Moser" w:date="2020-07-21T16:00:00Z"/>
        </w:rPr>
      </w:pPr>
      <w:del w:id="862" w:author="Michelle Moser" w:date="2020-07-21T16:00:00Z">
        <w:r w:rsidRPr="00A65DB7" w:rsidDel="006479D0">
          <w:delText>Dust</w:delText>
        </w:r>
      </w:del>
    </w:p>
    <w:p w14:paraId="160A6B80" w14:textId="77777777" w:rsidR="00DA3A6C" w:rsidRPr="00A65DB7" w:rsidDel="006479D0" w:rsidRDefault="00DA3A6C" w:rsidP="0095099B">
      <w:pPr>
        <w:pStyle w:val="ListParagraph"/>
        <w:numPr>
          <w:ilvl w:val="0"/>
          <w:numId w:val="12"/>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1800"/>
        <w:rPr>
          <w:del w:id="863" w:author="Michelle Moser" w:date="2020-07-21T16:00:00Z"/>
        </w:rPr>
      </w:pPr>
      <w:del w:id="864" w:author="Michelle Moser" w:date="2020-07-21T16:00:00Z">
        <w:r w:rsidRPr="00A65DB7" w:rsidDel="006479D0">
          <w:delText>Snow</w:delText>
        </w:r>
      </w:del>
    </w:p>
    <w:p w14:paraId="28CAC5C6" w14:textId="77777777" w:rsidR="00DA3A6C" w:rsidRPr="00A65DB7" w:rsidDel="006479D0" w:rsidRDefault="00DA3A6C" w:rsidP="0095099B">
      <w:pPr>
        <w:pStyle w:val="ListParagraph"/>
        <w:numPr>
          <w:ilvl w:val="0"/>
          <w:numId w:val="12"/>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1800"/>
        <w:rPr>
          <w:del w:id="865" w:author="Michelle Moser" w:date="2020-07-21T16:00:00Z"/>
        </w:rPr>
      </w:pPr>
      <w:del w:id="866" w:author="Michelle Moser" w:date="2020-07-21T16:00:00Z">
        <w:r w:rsidRPr="00A65DB7" w:rsidDel="006479D0">
          <w:delText>Changing Lighting, including direct light on detector at dawn or dusk or darkness</w:delText>
        </w:r>
      </w:del>
    </w:p>
    <w:p w14:paraId="06120038" w14:textId="77777777" w:rsidR="00DA3A6C" w:rsidRPr="00A65DB7" w:rsidRDefault="00DA3A6C" w:rsidP="00DA3A6C">
      <w:pPr>
        <w:tabs>
          <w:tab w:val="left" w:pos="2280"/>
        </w:tabs>
        <w:ind w:right="-20"/>
        <w:rPr>
          <w:rFonts w:asciiTheme="minorHAnsi" w:hAnsiTheme="minorHAnsi" w:cstheme="minorHAnsi"/>
          <w:sz w:val="22"/>
          <w:szCs w:val="22"/>
          <w:rPrChange w:id="867" w:author="Michelle Moser" w:date="2020-07-30T14:46:00Z">
            <w:rPr/>
          </w:rPrChange>
        </w:rPr>
      </w:pPr>
    </w:p>
    <w:p w14:paraId="7B9F1C29" w14:textId="0071B615" w:rsidR="00DA3A6C" w:rsidRPr="00A65DB7" w:rsidRDefault="005876C8">
      <w:pPr>
        <w:tabs>
          <w:tab w:val="left" w:pos="2280"/>
        </w:tabs>
        <w:ind w:left="2160" w:right="-20"/>
        <w:rPr>
          <w:rFonts w:asciiTheme="minorHAnsi" w:hAnsiTheme="minorHAnsi" w:cstheme="minorHAnsi"/>
          <w:sz w:val="22"/>
          <w:szCs w:val="22"/>
          <w:rPrChange w:id="868" w:author="Michelle Moser" w:date="2020-07-30T14:46:00Z">
            <w:rPr/>
          </w:rPrChange>
        </w:rPr>
        <w:pPrChange w:id="869" w:author="Michelle Moser" w:date="2020-07-31T11:14:00Z">
          <w:pPr>
            <w:tabs>
              <w:tab w:val="left" w:pos="2280"/>
            </w:tabs>
            <w:ind w:left="720" w:right="-20" w:firstLine="720"/>
          </w:pPr>
        </w:pPrChange>
      </w:pPr>
      <w:ins w:id="870" w:author="Michelle Moser" w:date="2020-08-31T14:36:00Z">
        <w:r>
          <w:rPr>
            <w:rFonts w:asciiTheme="minorHAnsi" w:hAnsiTheme="minorHAnsi" w:cstheme="minorHAnsi"/>
            <w:sz w:val="22"/>
            <w:szCs w:val="22"/>
          </w:rPr>
          <w:t xml:space="preserve">Provide </w:t>
        </w:r>
      </w:ins>
      <w:del w:id="871" w:author="Michelle Moser" w:date="2020-08-31T14:36:00Z">
        <w:r w:rsidR="00DA3A6C" w:rsidRPr="00A65DB7" w:rsidDel="005876C8">
          <w:rPr>
            <w:rFonts w:asciiTheme="minorHAnsi" w:hAnsiTheme="minorHAnsi" w:cstheme="minorHAnsi"/>
            <w:sz w:val="22"/>
            <w:szCs w:val="22"/>
            <w:rPrChange w:id="872" w:author="Michelle Moser" w:date="2020-07-30T14:46:00Z">
              <w:rPr/>
            </w:rPrChange>
          </w:rPr>
          <w:delText xml:space="preserve">The </w:delText>
        </w:r>
      </w:del>
      <w:r w:rsidR="00DA3A6C" w:rsidRPr="00A65DB7">
        <w:rPr>
          <w:rFonts w:asciiTheme="minorHAnsi" w:hAnsiTheme="minorHAnsi" w:cstheme="minorHAnsi"/>
          <w:sz w:val="22"/>
          <w:szCs w:val="22"/>
          <w:rPrChange w:id="873" w:author="Michelle Moser" w:date="2020-07-30T14:46:00Z">
            <w:rPr/>
          </w:rPrChange>
        </w:rPr>
        <w:t>detector</w:t>
      </w:r>
      <w:ins w:id="874" w:author="Michelle Moser" w:date="2020-08-31T14:36:00Z">
        <w:r>
          <w:rPr>
            <w:rFonts w:asciiTheme="minorHAnsi" w:hAnsiTheme="minorHAnsi" w:cstheme="minorHAnsi"/>
            <w:sz w:val="22"/>
            <w:szCs w:val="22"/>
          </w:rPr>
          <w:t>s</w:t>
        </w:r>
      </w:ins>
      <w:r w:rsidR="00DA3A6C" w:rsidRPr="00A65DB7">
        <w:rPr>
          <w:rFonts w:asciiTheme="minorHAnsi" w:hAnsiTheme="minorHAnsi" w:cstheme="minorHAnsi"/>
          <w:sz w:val="22"/>
          <w:szCs w:val="22"/>
          <w:rPrChange w:id="875" w:author="Michelle Moser" w:date="2020-07-30T14:46:00Z">
            <w:rPr/>
          </w:rPrChange>
        </w:rPr>
        <w:t xml:space="preserve"> </w:t>
      </w:r>
      <w:ins w:id="876" w:author="Michelle Moser" w:date="2020-08-31T14:36:00Z">
        <w:r>
          <w:rPr>
            <w:rFonts w:asciiTheme="minorHAnsi" w:hAnsiTheme="minorHAnsi" w:cstheme="minorHAnsi"/>
            <w:sz w:val="22"/>
            <w:szCs w:val="22"/>
          </w:rPr>
          <w:t>that do</w:t>
        </w:r>
      </w:ins>
      <w:del w:id="877" w:author="Michelle Moser" w:date="2020-08-31T14:36:00Z">
        <w:r w:rsidR="00DA3A6C" w:rsidRPr="00A65DB7" w:rsidDel="005876C8">
          <w:rPr>
            <w:rFonts w:asciiTheme="minorHAnsi" w:hAnsiTheme="minorHAnsi" w:cstheme="minorHAnsi"/>
            <w:sz w:val="22"/>
            <w:szCs w:val="22"/>
            <w:rPrChange w:id="878" w:author="Michelle Moser" w:date="2020-07-30T14:46:00Z">
              <w:rPr/>
            </w:rPrChange>
          </w:rPr>
          <w:delText>shall</w:delText>
        </w:r>
      </w:del>
      <w:r w:rsidR="00DA3A6C" w:rsidRPr="00A65DB7">
        <w:rPr>
          <w:rFonts w:asciiTheme="minorHAnsi" w:hAnsiTheme="minorHAnsi" w:cstheme="minorHAnsi"/>
          <w:sz w:val="22"/>
          <w:szCs w:val="22"/>
          <w:rPrChange w:id="879" w:author="Michelle Moser" w:date="2020-07-30T14:46:00Z">
            <w:rPr/>
          </w:rPrChange>
        </w:rPr>
        <w:t xml:space="preserve"> not require cleaning or adjustment to maintain performance. Once the sensor is calibrated, it shall not require recalibration to maintain performance unless the roadway configuration changes. </w:t>
      </w:r>
    </w:p>
    <w:p w14:paraId="22085D76" w14:textId="77777777" w:rsidR="00DA3A6C" w:rsidRPr="00A65DB7" w:rsidRDefault="00DA3A6C" w:rsidP="00DA3A6C">
      <w:pPr>
        <w:rPr>
          <w:rFonts w:asciiTheme="minorHAnsi" w:hAnsiTheme="minorHAnsi" w:cstheme="minorHAnsi"/>
          <w:sz w:val="22"/>
          <w:szCs w:val="22"/>
          <w:rPrChange w:id="880" w:author="Michelle Moser" w:date="2020-07-30T14:46:00Z">
            <w:rPr/>
          </w:rPrChange>
        </w:rPr>
      </w:pPr>
    </w:p>
    <w:p w14:paraId="35F6486B" w14:textId="45DCEADC" w:rsidR="00DA3A6C" w:rsidRPr="00A65DB7" w:rsidRDefault="005876C8">
      <w:pPr>
        <w:pStyle w:val="ListParagraph"/>
        <w:ind w:left="2160"/>
        <w:pPrChange w:id="881" w:author="Michelle Moser" w:date="2020-07-31T11:14:00Z">
          <w:pPr>
            <w:pStyle w:val="ListParagraph"/>
            <w:ind w:firstLine="720"/>
          </w:pPr>
        </w:pPrChange>
      </w:pPr>
      <w:ins w:id="882" w:author="Michelle Moser" w:date="2020-08-31T14:37:00Z">
        <w:r>
          <w:t xml:space="preserve">Provide </w:t>
        </w:r>
      </w:ins>
      <w:ins w:id="883" w:author="Michelle Moser" w:date="2020-07-21T16:00:00Z">
        <w:r>
          <w:t>d</w:t>
        </w:r>
      </w:ins>
      <w:del w:id="884" w:author="Michelle Moser" w:date="2020-07-21T16:00:00Z">
        <w:r w:rsidR="00DA3A6C" w:rsidRPr="00A65DB7" w:rsidDel="006479D0">
          <w:delText>All d</w:delText>
        </w:r>
      </w:del>
      <w:r w:rsidR="00DA3A6C" w:rsidRPr="00A65DB7">
        <w:t xml:space="preserve">etector equipment </w:t>
      </w:r>
      <w:del w:id="885" w:author="Michelle Moser" w:date="2020-08-31T14:37:00Z">
        <w:r w:rsidR="00DA3A6C" w:rsidRPr="00A65DB7" w:rsidDel="005876C8">
          <w:delText>shall be</w:delText>
        </w:r>
      </w:del>
      <w:ins w:id="886" w:author="Michelle Moser" w:date="2020-08-31T14:37:00Z">
        <w:r>
          <w:t>that is</w:t>
        </w:r>
      </w:ins>
      <w:r w:rsidR="00DA3A6C" w:rsidRPr="00A65DB7">
        <w:t xml:space="preserve"> trailer-mounted and include</w:t>
      </w:r>
      <w:ins w:id="887" w:author="Michelle Moser" w:date="2020-08-31T14:37:00Z">
        <w:r>
          <w:t>s</w:t>
        </w:r>
      </w:ins>
      <w:r w:rsidR="00DA3A6C" w:rsidRPr="00A65DB7">
        <w:t xml:space="preserve"> the detector and all components required to operate the detector including, but not limited to: communication devices, solar panels, batteries, and charge controllers.  The equipment cabinet(s) shall be locked. Electronic access to the onboard computer shall be protected by a username and password. The power supply shall be capable of providing continuous service for 7 days without recharging. The trailer shall be capable of supporting the system in any typical roadside environment including concrete, asphalt, granular or turf. When deployed, the trailer shall present a level appearance. The trailer shall be capable of supporting the detector at variable heights above ground elevation to ensure proper operation of the IWZ system.</w:t>
      </w:r>
    </w:p>
    <w:p w14:paraId="4444EE76" w14:textId="77777777" w:rsidR="00DA3A6C" w:rsidRPr="00A65DB7" w:rsidRDefault="00DA3A6C">
      <w:pPr>
        <w:pStyle w:val="ListParagraph"/>
        <w:pPrChange w:id="888" w:author="Michelle Moser" w:date="2020-07-31T10:19:00Z">
          <w:pPr>
            <w:pStyle w:val="ListParagraph"/>
            <w:ind w:left="0"/>
          </w:pPr>
        </w:pPrChange>
      </w:pPr>
    </w:p>
    <w:p w14:paraId="237D0A8C" w14:textId="77777777" w:rsidR="00DA3A6C" w:rsidRPr="00A65DB7" w:rsidRDefault="00DA3A6C">
      <w:pPr>
        <w:ind w:left="2160"/>
        <w:rPr>
          <w:rFonts w:asciiTheme="minorHAnsi" w:hAnsiTheme="minorHAnsi" w:cstheme="minorHAnsi"/>
          <w:sz w:val="22"/>
          <w:szCs w:val="22"/>
          <w:rPrChange w:id="889" w:author="Michelle Moser" w:date="2020-07-30T14:46:00Z">
            <w:rPr/>
          </w:rPrChange>
        </w:rPr>
        <w:pPrChange w:id="890" w:author="Michelle Moser" w:date="2020-07-31T11:14:00Z">
          <w:pPr>
            <w:ind w:left="720" w:firstLine="720"/>
          </w:pPr>
        </w:pPrChange>
      </w:pPr>
      <w:r w:rsidRPr="00A65DB7">
        <w:rPr>
          <w:rFonts w:asciiTheme="minorHAnsi" w:hAnsiTheme="minorHAnsi" w:cstheme="minorHAnsi"/>
          <w:sz w:val="22"/>
          <w:szCs w:val="22"/>
          <w:rPrChange w:id="891" w:author="Michelle Moser" w:date="2020-07-30T14:46:00Z">
            <w:rPr/>
          </w:rPrChange>
        </w:rPr>
        <w:t>Place the detector trailer off the shoulder outside of the clear zone or protected behind guardrail (if appropriate and available), unless otherwise approved by the Engineer. In the event the Engineer approves PCMS placement within the clear zone, delineate it in accordance with the Field Manual.</w:t>
      </w:r>
    </w:p>
    <w:p w14:paraId="0F0A62FF" w14:textId="77777777" w:rsidR="00DA3A6C" w:rsidRPr="00A65DB7" w:rsidRDefault="00DA3A6C" w:rsidP="00DA3A6C">
      <w:pPr>
        <w:rPr>
          <w:rFonts w:asciiTheme="minorHAnsi" w:hAnsiTheme="minorHAnsi" w:cstheme="minorHAnsi"/>
          <w:iCs/>
          <w:sz w:val="22"/>
          <w:szCs w:val="22"/>
          <w:rPrChange w:id="892" w:author="Michelle Moser" w:date="2020-07-30T14:46:00Z">
            <w:rPr>
              <w:iCs/>
            </w:rPr>
          </w:rPrChange>
        </w:rPr>
      </w:pPr>
    </w:p>
    <w:p w14:paraId="1C8484B7" w14:textId="77777777" w:rsidR="00DA3A6C" w:rsidRPr="00A65DB7" w:rsidRDefault="00DA3A6C">
      <w:pPr>
        <w:spacing w:line="226" w:lineRule="exact"/>
        <w:ind w:left="2160" w:right="-14"/>
        <w:rPr>
          <w:rFonts w:asciiTheme="minorHAnsi" w:hAnsiTheme="minorHAnsi" w:cstheme="minorHAnsi"/>
          <w:sz w:val="22"/>
          <w:szCs w:val="22"/>
          <w:rPrChange w:id="893" w:author="Michelle Moser" w:date="2020-07-30T14:46:00Z">
            <w:rPr/>
          </w:rPrChange>
        </w:rPr>
        <w:pPrChange w:id="894" w:author="Michelle Moser" w:date="2020-07-31T11:14:00Z">
          <w:pPr>
            <w:spacing w:line="226" w:lineRule="exact"/>
            <w:ind w:left="720" w:right="-14" w:firstLine="720"/>
          </w:pPr>
        </w:pPrChange>
      </w:pPr>
      <w:r w:rsidRPr="00A65DB7">
        <w:rPr>
          <w:rFonts w:asciiTheme="minorHAnsi" w:hAnsiTheme="minorHAnsi" w:cstheme="minorHAnsi"/>
          <w:sz w:val="22"/>
          <w:szCs w:val="22"/>
          <w:rPrChange w:id="895" w:author="Michelle Moser" w:date="2020-07-30T14:46:00Z">
            <w:rPr/>
          </w:rPrChange>
        </w:rPr>
        <w:t>Due</w:t>
      </w:r>
      <w:r w:rsidRPr="00A65DB7">
        <w:rPr>
          <w:rFonts w:asciiTheme="minorHAnsi" w:hAnsiTheme="minorHAnsi" w:cstheme="minorHAnsi"/>
          <w:spacing w:val="-2"/>
          <w:sz w:val="22"/>
          <w:szCs w:val="22"/>
          <w:rPrChange w:id="896" w:author="Michelle Moser" w:date="2020-07-30T14:46:00Z">
            <w:rPr>
              <w:spacing w:val="-2"/>
            </w:rPr>
          </w:rPrChange>
        </w:rPr>
        <w:t xml:space="preserve"> </w:t>
      </w:r>
      <w:r w:rsidRPr="00A65DB7">
        <w:rPr>
          <w:rFonts w:asciiTheme="minorHAnsi" w:hAnsiTheme="minorHAnsi" w:cstheme="minorHAnsi"/>
          <w:sz w:val="22"/>
          <w:szCs w:val="22"/>
          <w:rPrChange w:id="897" w:author="Michelle Moser" w:date="2020-07-30T14:46:00Z">
            <w:rPr/>
          </w:rPrChange>
        </w:rPr>
        <w:t>to const</w:t>
      </w:r>
      <w:r w:rsidRPr="00A65DB7">
        <w:rPr>
          <w:rFonts w:asciiTheme="minorHAnsi" w:hAnsiTheme="minorHAnsi" w:cstheme="minorHAnsi"/>
          <w:spacing w:val="1"/>
          <w:sz w:val="22"/>
          <w:szCs w:val="22"/>
          <w:rPrChange w:id="898" w:author="Michelle Moser" w:date="2020-07-30T14:46:00Z">
            <w:rPr>
              <w:spacing w:val="1"/>
            </w:rPr>
          </w:rPrChange>
        </w:rPr>
        <w:t>r</w:t>
      </w:r>
      <w:r w:rsidRPr="00A65DB7">
        <w:rPr>
          <w:rFonts w:asciiTheme="minorHAnsi" w:hAnsiTheme="minorHAnsi" w:cstheme="minorHAnsi"/>
          <w:sz w:val="22"/>
          <w:szCs w:val="22"/>
          <w:rPrChange w:id="899" w:author="Michelle Moser" w:date="2020-07-30T14:46:00Z">
            <w:rPr/>
          </w:rPrChange>
        </w:rPr>
        <w:t xml:space="preserve">uction conditions </w:t>
      </w:r>
      <w:r w:rsidRPr="00A65DB7">
        <w:rPr>
          <w:rFonts w:asciiTheme="minorHAnsi" w:hAnsiTheme="minorHAnsi" w:cstheme="minorHAnsi"/>
          <w:spacing w:val="-1"/>
          <w:sz w:val="22"/>
          <w:szCs w:val="22"/>
          <w:rPrChange w:id="900" w:author="Michelle Moser" w:date="2020-07-30T14:46:00Z">
            <w:rPr>
              <w:spacing w:val="-1"/>
            </w:rPr>
          </w:rPrChange>
        </w:rPr>
        <w:t>a</w:t>
      </w:r>
      <w:r w:rsidRPr="00A65DB7">
        <w:rPr>
          <w:rFonts w:asciiTheme="minorHAnsi" w:hAnsiTheme="minorHAnsi" w:cstheme="minorHAnsi"/>
          <w:sz w:val="22"/>
          <w:szCs w:val="22"/>
          <w:rPrChange w:id="901" w:author="Michelle Moser" w:date="2020-07-30T14:46:00Z">
            <w:rPr/>
          </w:rPrChange>
        </w:rPr>
        <w:t>nd available detector place</w:t>
      </w:r>
      <w:r w:rsidRPr="00A65DB7">
        <w:rPr>
          <w:rFonts w:asciiTheme="minorHAnsi" w:hAnsiTheme="minorHAnsi" w:cstheme="minorHAnsi"/>
          <w:spacing w:val="-2"/>
          <w:sz w:val="22"/>
          <w:szCs w:val="22"/>
          <w:rPrChange w:id="902" w:author="Michelle Moser" w:date="2020-07-30T14:46:00Z">
            <w:rPr>
              <w:spacing w:val="-2"/>
            </w:rPr>
          </w:rPrChange>
        </w:rPr>
        <w:t>m</w:t>
      </w:r>
      <w:r w:rsidRPr="00A65DB7">
        <w:rPr>
          <w:rFonts w:asciiTheme="minorHAnsi" w:hAnsiTheme="minorHAnsi" w:cstheme="minorHAnsi"/>
          <w:sz w:val="22"/>
          <w:szCs w:val="22"/>
          <w:rPrChange w:id="903" w:author="Michelle Moser" w:date="2020-07-30T14:46:00Z">
            <w:rPr/>
          </w:rPrChange>
        </w:rPr>
        <w:t xml:space="preserve">ent issues, detectors can be mounted to sign structures rather than the use of trailers. If the sign structure is within the clear zone, it must continue to be crashworthy after the installation of the detector.  </w:t>
      </w:r>
      <w:del w:id="904" w:author="Michelle Moser" w:date="2020-07-31T10:10:00Z">
        <w:r w:rsidRPr="00A65DB7" w:rsidDel="008A2E9A">
          <w:rPr>
            <w:rFonts w:asciiTheme="minorHAnsi" w:hAnsiTheme="minorHAnsi" w:cstheme="minorHAnsi"/>
            <w:sz w:val="22"/>
            <w:szCs w:val="22"/>
            <w:rPrChange w:id="905" w:author="Michelle Moser" w:date="2020-07-30T14:46:00Z">
              <w:rPr/>
            </w:rPrChange>
          </w:rPr>
          <w:delText xml:space="preserve">All </w:delText>
        </w:r>
      </w:del>
      <w:ins w:id="906" w:author="Michelle Moser" w:date="2020-07-31T10:10:00Z">
        <w:r w:rsidR="008A2E9A">
          <w:rPr>
            <w:rFonts w:asciiTheme="minorHAnsi" w:hAnsiTheme="minorHAnsi" w:cstheme="minorHAnsi"/>
            <w:sz w:val="22"/>
            <w:szCs w:val="22"/>
          </w:rPr>
          <w:t xml:space="preserve">Propose </w:t>
        </w:r>
      </w:ins>
      <w:r w:rsidRPr="00A65DB7">
        <w:rPr>
          <w:rFonts w:asciiTheme="minorHAnsi" w:hAnsiTheme="minorHAnsi" w:cstheme="minorHAnsi"/>
          <w:sz w:val="22"/>
          <w:szCs w:val="22"/>
          <w:rPrChange w:id="907" w:author="Michelle Moser" w:date="2020-07-30T14:46:00Z">
            <w:rPr/>
          </w:rPrChange>
        </w:rPr>
        <w:t xml:space="preserve">locations of the detectors </w:t>
      </w:r>
      <w:del w:id="908" w:author="Michelle Moser" w:date="2020-07-31T10:10:00Z">
        <w:r w:rsidRPr="00A65DB7" w:rsidDel="008A2E9A">
          <w:rPr>
            <w:rFonts w:asciiTheme="minorHAnsi" w:hAnsiTheme="minorHAnsi" w:cstheme="minorHAnsi"/>
            <w:sz w:val="22"/>
            <w:szCs w:val="22"/>
            <w:rPrChange w:id="909" w:author="Michelle Moser" w:date="2020-07-30T14:46:00Z">
              <w:rPr/>
            </w:rPrChange>
          </w:rPr>
          <w:delText xml:space="preserve">shall be proposed by the Contractor </w:delText>
        </w:r>
      </w:del>
      <w:r w:rsidRPr="00A65DB7">
        <w:rPr>
          <w:rFonts w:asciiTheme="minorHAnsi" w:hAnsiTheme="minorHAnsi" w:cstheme="minorHAnsi"/>
          <w:sz w:val="22"/>
          <w:szCs w:val="22"/>
          <w:rPrChange w:id="910" w:author="Michelle Moser" w:date="2020-07-30T14:46:00Z">
            <w:rPr/>
          </w:rPrChange>
        </w:rPr>
        <w:t xml:space="preserve">for MnDOT approval before initial deployment and before any necessary relocation. </w:t>
      </w:r>
    </w:p>
    <w:p w14:paraId="22E41D2D" w14:textId="77777777" w:rsidR="00DA3A6C" w:rsidRPr="00A65DB7" w:rsidRDefault="00DA3A6C" w:rsidP="00DA3A6C">
      <w:pPr>
        <w:spacing w:line="226" w:lineRule="exact"/>
        <w:ind w:right="-14"/>
        <w:rPr>
          <w:rFonts w:asciiTheme="minorHAnsi" w:hAnsiTheme="minorHAnsi" w:cstheme="minorHAnsi"/>
          <w:sz w:val="22"/>
          <w:szCs w:val="22"/>
          <w:rPrChange w:id="911" w:author="Michelle Moser" w:date="2020-07-30T14:46:00Z">
            <w:rPr/>
          </w:rPrChange>
        </w:rPr>
      </w:pPr>
    </w:p>
    <w:p w14:paraId="243FFFC5" w14:textId="77777777" w:rsidR="00DA3A6C" w:rsidRPr="00A65DB7" w:rsidRDefault="00DA3A6C">
      <w:pPr>
        <w:ind w:left="2160" w:right="-14"/>
        <w:rPr>
          <w:rFonts w:asciiTheme="minorHAnsi" w:hAnsiTheme="minorHAnsi" w:cstheme="minorHAnsi"/>
          <w:sz w:val="22"/>
          <w:szCs w:val="22"/>
          <w:rPrChange w:id="912" w:author="Michelle Moser" w:date="2020-07-30T14:46:00Z">
            <w:rPr/>
          </w:rPrChange>
        </w:rPr>
        <w:pPrChange w:id="913" w:author="Michelle Moser" w:date="2020-07-31T11:14:00Z">
          <w:pPr>
            <w:ind w:left="720" w:right="-14" w:firstLine="720"/>
          </w:pPr>
        </w:pPrChange>
      </w:pPr>
      <w:r w:rsidRPr="00A65DB7">
        <w:rPr>
          <w:rFonts w:asciiTheme="minorHAnsi" w:hAnsiTheme="minorHAnsi" w:cstheme="minorHAnsi"/>
          <w:sz w:val="22"/>
          <w:szCs w:val="22"/>
          <w:rPrChange w:id="914" w:author="Michelle Moser" w:date="2020-07-30T14:46:00Z">
            <w:rPr/>
          </w:rPrChange>
        </w:rPr>
        <w:t>C</w:t>
      </w:r>
      <w:r w:rsidRPr="00A65DB7">
        <w:rPr>
          <w:rFonts w:asciiTheme="minorHAnsi" w:hAnsiTheme="minorHAnsi" w:cstheme="minorHAnsi"/>
          <w:spacing w:val="1"/>
          <w:sz w:val="22"/>
          <w:szCs w:val="22"/>
          <w:rPrChange w:id="915" w:author="Michelle Moser" w:date="2020-07-30T14:46:00Z">
            <w:rPr>
              <w:spacing w:val="1"/>
            </w:rPr>
          </w:rPrChange>
        </w:rPr>
        <w:t>u</w:t>
      </w:r>
      <w:r w:rsidRPr="00A65DB7">
        <w:rPr>
          <w:rFonts w:asciiTheme="minorHAnsi" w:hAnsiTheme="minorHAnsi" w:cstheme="minorHAnsi"/>
          <w:sz w:val="22"/>
          <w:szCs w:val="22"/>
          <w:rPrChange w:id="916" w:author="Michelle Moser" w:date="2020-07-30T14:46:00Z">
            <w:rPr/>
          </w:rPrChange>
        </w:rPr>
        <w:t>rre</w:t>
      </w:r>
      <w:r w:rsidRPr="00A65DB7">
        <w:rPr>
          <w:rFonts w:asciiTheme="minorHAnsi" w:hAnsiTheme="minorHAnsi" w:cstheme="minorHAnsi"/>
          <w:spacing w:val="1"/>
          <w:sz w:val="22"/>
          <w:szCs w:val="22"/>
          <w:rPrChange w:id="917" w:author="Michelle Moser" w:date="2020-07-30T14:46:00Z">
            <w:rPr>
              <w:spacing w:val="1"/>
            </w:rPr>
          </w:rPrChange>
        </w:rPr>
        <w:t>n</w:t>
      </w:r>
      <w:r w:rsidRPr="00A65DB7">
        <w:rPr>
          <w:rFonts w:asciiTheme="minorHAnsi" w:hAnsiTheme="minorHAnsi" w:cstheme="minorHAnsi"/>
          <w:sz w:val="22"/>
          <w:szCs w:val="22"/>
          <w:rPrChange w:id="918" w:author="Michelle Moser" w:date="2020-07-30T14:46:00Z">
            <w:rPr/>
          </w:rPrChange>
        </w:rPr>
        <w:t>t M</w:t>
      </w:r>
      <w:r w:rsidRPr="00A65DB7">
        <w:rPr>
          <w:rFonts w:asciiTheme="minorHAnsi" w:hAnsiTheme="minorHAnsi" w:cstheme="minorHAnsi"/>
          <w:spacing w:val="1"/>
          <w:sz w:val="22"/>
          <w:szCs w:val="22"/>
          <w:rPrChange w:id="919" w:author="Michelle Moser" w:date="2020-07-30T14:46:00Z">
            <w:rPr>
              <w:spacing w:val="1"/>
            </w:rPr>
          </w:rPrChange>
        </w:rPr>
        <w:t>n</w:t>
      </w:r>
      <w:r w:rsidRPr="00A65DB7">
        <w:rPr>
          <w:rFonts w:asciiTheme="minorHAnsi" w:hAnsiTheme="minorHAnsi" w:cstheme="minorHAnsi"/>
          <w:sz w:val="22"/>
          <w:szCs w:val="22"/>
          <w:rPrChange w:id="920" w:author="Michelle Moser" w:date="2020-07-30T14:46:00Z">
            <w:rPr/>
          </w:rPrChange>
        </w:rPr>
        <w:t xml:space="preserve">DOT </w:t>
      </w:r>
      <w:r w:rsidRPr="00A65DB7">
        <w:rPr>
          <w:rFonts w:asciiTheme="minorHAnsi" w:hAnsiTheme="minorHAnsi" w:cstheme="minorHAnsi"/>
          <w:spacing w:val="-2"/>
          <w:sz w:val="22"/>
          <w:szCs w:val="22"/>
          <w:rPrChange w:id="921" w:author="Michelle Moser" w:date="2020-07-30T14:46:00Z">
            <w:rPr>
              <w:spacing w:val="-2"/>
            </w:rPr>
          </w:rPrChange>
        </w:rPr>
        <w:t>traffic</w:t>
      </w:r>
      <w:r w:rsidRPr="00A65DB7">
        <w:rPr>
          <w:rFonts w:asciiTheme="minorHAnsi" w:hAnsiTheme="minorHAnsi" w:cstheme="minorHAnsi"/>
          <w:sz w:val="22"/>
          <w:szCs w:val="22"/>
          <w:rPrChange w:id="922" w:author="Michelle Moser" w:date="2020-07-30T14:46:00Z">
            <w:rPr/>
          </w:rPrChange>
        </w:rPr>
        <w:t xml:space="preserve"> </w:t>
      </w:r>
      <w:r w:rsidRPr="00A65DB7">
        <w:rPr>
          <w:rFonts w:asciiTheme="minorHAnsi" w:hAnsiTheme="minorHAnsi" w:cstheme="minorHAnsi"/>
          <w:spacing w:val="1"/>
          <w:sz w:val="22"/>
          <w:szCs w:val="22"/>
          <w:rPrChange w:id="923" w:author="Michelle Moser" w:date="2020-07-30T14:46:00Z">
            <w:rPr>
              <w:spacing w:val="1"/>
            </w:rPr>
          </w:rPrChange>
        </w:rPr>
        <w:t>d</w:t>
      </w:r>
      <w:r w:rsidRPr="00A65DB7">
        <w:rPr>
          <w:rFonts w:asciiTheme="minorHAnsi" w:hAnsiTheme="minorHAnsi" w:cstheme="minorHAnsi"/>
          <w:sz w:val="22"/>
          <w:szCs w:val="22"/>
          <w:rPrChange w:id="924" w:author="Michelle Moser" w:date="2020-07-30T14:46:00Z">
            <w:rPr/>
          </w:rPrChange>
        </w:rPr>
        <w:t>e</w:t>
      </w:r>
      <w:r w:rsidRPr="00A65DB7">
        <w:rPr>
          <w:rFonts w:asciiTheme="minorHAnsi" w:hAnsiTheme="minorHAnsi" w:cstheme="minorHAnsi"/>
          <w:spacing w:val="-1"/>
          <w:sz w:val="22"/>
          <w:szCs w:val="22"/>
          <w:rPrChange w:id="925" w:author="Michelle Moser" w:date="2020-07-30T14:46:00Z">
            <w:rPr>
              <w:spacing w:val="-1"/>
            </w:rPr>
          </w:rPrChange>
        </w:rPr>
        <w:t>t</w:t>
      </w:r>
      <w:r w:rsidRPr="00A65DB7">
        <w:rPr>
          <w:rFonts w:asciiTheme="minorHAnsi" w:hAnsiTheme="minorHAnsi" w:cstheme="minorHAnsi"/>
          <w:sz w:val="22"/>
          <w:szCs w:val="22"/>
          <w:rPrChange w:id="926" w:author="Michelle Moser" w:date="2020-07-30T14:46:00Z">
            <w:rPr/>
          </w:rPrChange>
        </w:rPr>
        <w:t>ecti</w:t>
      </w:r>
      <w:r w:rsidRPr="00A65DB7">
        <w:rPr>
          <w:rFonts w:asciiTheme="minorHAnsi" w:hAnsiTheme="minorHAnsi" w:cstheme="minorHAnsi"/>
          <w:spacing w:val="1"/>
          <w:sz w:val="22"/>
          <w:szCs w:val="22"/>
          <w:rPrChange w:id="927" w:author="Michelle Moser" w:date="2020-07-30T14:46:00Z">
            <w:rPr>
              <w:spacing w:val="1"/>
            </w:rPr>
          </w:rPrChange>
        </w:rPr>
        <w:t>o</w:t>
      </w:r>
      <w:r w:rsidRPr="00A65DB7">
        <w:rPr>
          <w:rFonts w:asciiTheme="minorHAnsi" w:hAnsiTheme="minorHAnsi" w:cstheme="minorHAnsi"/>
          <w:sz w:val="22"/>
          <w:szCs w:val="22"/>
          <w:rPrChange w:id="928" w:author="Michelle Moser" w:date="2020-07-30T14:46:00Z">
            <w:rPr/>
          </w:rPrChange>
        </w:rPr>
        <w:t xml:space="preserve">n will </w:t>
      </w:r>
      <w:r w:rsidRPr="00A65DB7">
        <w:rPr>
          <w:rFonts w:asciiTheme="minorHAnsi" w:hAnsiTheme="minorHAnsi" w:cstheme="minorHAnsi"/>
          <w:spacing w:val="1"/>
          <w:sz w:val="22"/>
          <w:szCs w:val="22"/>
          <w:rPrChange w:id="929" w:author="Michelle Moser" w:date="2020-07-30T14:46:00Z">
            <w:rPr>
              <w:spacing w:val="1"/>
            </w:rPr>
          </w:rPrChange>
        </w:rPr>
        <w:t>b</w:t>
      </w:r>
      <w:r w:rsidRPr="00A65DB7">
        <w:rPr>
          <w:rFonts w:asciiTheme="minorHAnsi" w:hAnsiTheme="minorHAnsi" w:cstheme="minorHAnsi"/>
          <w:sz w:val="22"/>
          <w:szCs w:val="22"/>
          <w:rPrChange w:id="930" w:author="Michelle Moser" w:date="2020-07-30T14:46:00Z">
            <w:rPr/>
          </w:rPrChange>
        </w:rPr>
        <w:t>e</w:t>
      </w:r>
      <w:r w:rsidRPr="00A65DB7">
        <w:rPr>
          <w:rFonts w:asciiTheme="minorHAnsi" w:hAnsiTheme="minorHAnsi" w:cstheme="minorHAnsi"/>
          <w:spacing w:val="-1"/>
          <w:sz w:val="22"/>
          <w:szCs w:val="22"/>
          <w:rPrChange w:id="931" w:author="Michelle Moser" w:date="2020-07-30T14:46:00Z">
            <w:rPr>
              <w:spacing w:val="-1"/>
            </w:rPr>
          </w:rPrChange>
        </w:rPr>
        <w:t xml:space="preserve"> </w:t>
      </w:r>
      <w:r w:rsidRPr="00A65DB7">
        <w:rPr>
          <w:rFonts w:asciiTheme="minorHAnsi" w:hAnsiTheme="minorHAnsi" w:cstheme="minorHAnsi"/>
          <w:sz w:val="22"/>
          <w:szCs w:val="22"/>
          <w:rPrChange w:id="932" w:author="Michelle Moser" w:date="2020-07-30T14:46:00Z">
            <w:rPr/>
          </w:rPrChange>
        </w:rPr>
        <w:t>consi</w:t>
      </w:r>
      <w:r w:rsidRPr="00A65DB7">
        <w:rPr>
          <w:rFonts w:asciiTheme="minorHAnsi" w:hAnsiTheme="minorHAnsi" w:cstheme="minorHAnsi"/>
          <w:spacing w:val="1"/>
          <w:sz w:val="22"/>
          <w:szCs w:val="22"/>
          <w:rPrChange w:id="933" w:author="Michelle Moser" w:date="2020-07-30T14:46:00Z">
            <w:rPr>
              <w:spacing w:val="1"/>
            </w:rPr>
          </w:rPrChange>
        </w:rPr>
        <w:t>d</w:t>
      </w:r>
      <w:r w:rsidRPr="00A65DB7">
        <w:rPr>
          <w:rFonts w:asciiTheme="minorHAnsi" w:hAnsiTheme="minorHAnsi" w:cstheme="minorHAnsi"/>
          <w:sz w:val="22"/>
          <w:szCs w:val="22"/>
          <w:rPrChange w:id="934" w:author="Michelle Moser" w:date="2020-07-30T14:46:00Z">
            <w:rPr/>
          </w:rPrChange>
        </w:rPr>
        <w:t xml:space="preserve">ered </w:t>
      </w:r>
      <w:r w:rsidRPr="00A65DB7">
        <w:rPr>
          <w:rFonts w:asciiTheme="minorHAnsi" w:hAnsiTheme="minorHAnsi" w:cstheme="minorHAnsi"/>
          <w:spacing w:val="1"/>
          <w:sz w:val="22"/>
          <w:szCs w:val="22"/>
          <w:rPrChange w:id="935" w:author="Michelle Moser" w:date="2020-07-30T14:46:00Z">
            <w:rPr>
              <w:spacing w:val="1"/>
            </w:rPr>
          </w:rPrChange>
        </w:rPr>
        <w:t>ou</w:t>
      </w:r>
      <w:r w:rsidRPr="00A65DB7">
        <w:rPr>
          <w:rFonts w:asciiTheme="minorHAnsi" w:hAnsiTheme="minorHAnsi" w:cstheme="minorHAnsi"/>
          <w:sz w:val="22"/>
          <w:szCs w:val="22"/>
          <w:rPrChange w:id="936" w:author="Michelle Moser" w:date="2020-07-30T14:46:00Z">
            <w:rPr/>
          </w:rPrChange>
        </w:rPr>
        <w:t>t</w:t>
      </w:r>
      <w:r w:rsidRPr="00A65DB7">
        <w:rPr>
          <w:rFonts w:asciiTheme="minorHAnsi" w:hAnsiTheme="minorHAnsi" w:cstheme="minorHAnsi"/>
          <w:spacing w:val="-1"/>
          <w:sz w:val="22"/>
          <w:szCs w:val="22"/>
          <w:rPrChange w:id="937" w:author="Michelle Moser" w:date="2020-07-30T14:46:00Z">
            <w:rPr>
              <w:spacing w:val="-1"/>
            </w:rPr>
          </w:rPrChange>
        </w:rPr>
        <w:t xml:space="preserve"> </w:t>
      </w:r>
      <w:r w:rsidRPr="00A65DB7">
        <w:rPr>
          <w:rFonts w:asciiTheme="minorHAnsi" w:hAnsiTheme="minorHAnsi" w:cstheme="minorHAnsi"/>
          <w:sz w:val="22"/>
          <w:szCs w:val="22"/>
          <w:rPrChange w:id="938" w:author="Michelle Moser" w:date="2020-07-30T14:46:00Z">
            <w:rPr/>
          </w:rPrChange>
        </w:rPr>
        <w:t>of ser</w:t>
      </w:r>
      <w:r w:rsidRPr="00A65DB7">
        <w:rPr>
          <w:rFonts w:asciiTheme="minorHAnsi" w:hAnsiTheme="minorHAnsi" w:cstheme="minorHAnsi"/>
          <w:spacing w:val="1"/>
          <w:sz w:val="22"/>
          <w:szCs w:val="22"/>
          <w:rPrChange w:id="939" w:author="Michelle Moser" w:date="2020-07-30T14:46:00Z">
            <w:rPr>
              <w:spacing w:val="1"/>
            </w:rPr>
          </w:rPrChange>
        </w:rPr>
        <w:t>v</w:t>
      </w:r>
      <w:r w:rsidRPr="00A65DB7">
        <w:rPr>
          <w:rFonts w:asciiTheme="minorHAnsi" w:hAnsiTheme="minorHAnsi" w:cstheme="minorHAnsi"/>
          <w:sz w:val="22"/>
          <w:szCs w:val="22"/>
          <w:rPrChange w:id="940" w:author="Michelle Moser" w:date="2020-07-30T14:46:00Z">
            <w:rPr/>
          </w:rPrChange>
        </w:rPr>
        <w:t>ice</w:t>
      </w:r>
      <w:r w:rsidRPr="00A65DB7">
        <w:rPr>
          <w:rFonts w:asciiTheme="minorHAnsi" w:hAnsiTheme="minorHAnsi" w:cstheme="minorHAnsi"/>
          <w:spacing w:val="-1"/>
          <w:sz w:val="22"/>
          <w:szCs w:val="22"/>
          <w:rPrChange w:id="941" w:author="Michelle Moser" w:date="2020-07-30T14:46:00Z">
            <w:rPr>
              <w:spacing w:val="-1"/>
            </w:rPr>
          </w:rPrChange>
        </w:rPr>
        <w:t xml:space="preserve"> </w:t>
      </w:r>
      <w:r w:rsidRPr="00A65DB7">
        <w:rPr>
          <w:rFonts w:asciiTheme="minorHAnsi" w:hAnsiTheme="minorHAnsi" w:cstheme="minorHAnsi"/>
          <w:sz w:val="22"/>
          <w:szCs w:val="22"/>
          <w:rPrChange w:id="942" w:author="Michelle Moser" w:date="2020-07-30T14:46:00Z">
            <w:rPr/>
          </w:rPrChange>
        </w:rPr>
        <w:t>w</w:t>
      </w:r>
      <w:r w:rsidRPr="00A65DB7">
        <w:rPr>
          <w:rFonts w:asciiTheme="minorHAnsi" w:hAnsiTheme="minorHAnsi" w:cstheme="minorHAnsi"/>
          <w:spacing w:val="1"/>
          <w:sz w:val="22"/>
          <w:szCs w:val="22"/>
          <w:rPrChange w:id="943" w:author="Michelle Moser" w:date="2020-07-30T14:46:00Z">
            <w:rPr>
              <w:spacing w:val="1"/>
            </w:rPr>
          </w:rPrChange>
        </w:rPr>
        <w:t>h</w:t>
      </w:r>
      <w:r w:rsidRPr="00A65DB7">
        <w:rPr>
          <w:rFonts w:asciiTheme="minorHAnsi" w:hAnsiTheme="minorHAnsi" w:cstheme="minorHAnsi"/>
          <w:sz w:val="22"/>
          <w:szCs w:val="22"/>
          <w:rPrChange w:id="944" w:author="Michelle Moser" w:date="2020-07-30T14:46:00Z">
            <w:rPr/>
          </w:rPrChange>
        </w:rPr>
        <w:t xml:space="preserve">en any </w:t>
      </w:r>
      <w:r w:rsidRPr="00A65DB7">
        <w:rPr>
          <w:rFonts w:asciiTheme="minorHAnsi" w:hAnsiTheme="minorHAnsi" w:cstheme="minorHAnsi"/>
          <w:spacing w:val="1"/>
          <w:sz w:val="22"/>
          <w:szCs w:val="22"/>
          <w:rPrChange w:id="945" w:author="Michelle Moser" w:date="2020-07-30T14:46:00Z">
            <w:rPr>
              <w:spacing w:val="1"/>
            </w:rPr>
          </w:rPrChange>
        </w:rPr>
        <w:t>o</w:t>
      </w:r>
      <w:r w:rsidRPr="00A65DB7">
        <w:rPr>
          <w:rFonts w:asciiTheme="minorHAnsi" w:hAnsiTheme="minorHAnsi" w:cstheme="minorHAnsi"/>
          <w:sz w:val="22"/>
          <w:szCs w:val="22"/>
          <w:rPrChange w:id="946" w:author="Michelle Moser" w:date="2020-07-30T14:46:00Z">
            <w:rPr/>
          </w:rPrChange>
        </w:rPr>
        <w:t>f t</w:t>
      </w:r>
      <w:r w:rsidRPr="00A65DB7">
        <w:rPr>
          <w:rFonts w:asciiTheme="minorHAnsi" w:hAnsiTheme="minorHAnsi" w:cstheme="minorHAnsi"/>
          <w:spacing w:val="1"/>
          <w:sz w:val="22"/>
          <w:szCs w:val="22"/>
          <w:rPrChange w:id="947" w:author="Michelle Moser" w:date="2020-07-30T14:46:00Z">
            <w:rPr>
              <w:spacing w:val="1"/>
            </w:rPr>
          </w:rPrChange>
        </w:rPr>
        <w:t>h</w:t>
      </w:r>
      <w:r w:rsidRPr="00A65DB7">
        <w:rPr>
          <w:rFonts w:asciiTheme="minorHAnsi" w:hAnsiTheme="minorHAnsi" w:cstheme="minorHAnsi"/>
          <w:sz w:val="22"/>
          <w:szCs w:val="22"/>
          <w:rPrChange w:id="948" w:author="Michelle Moser" w:date="2020-07-30T14:46:00Z">
            <w:rPr/>
          </w:rPrChange>
        </w:rPr>
        <w:t>e f</w:t>
      </w:r>
      <w:r w:rsidRPr="00A65DB7">
        <w:rPr>
          <w:rFonts w:asciiTheme="minorHAnsi" w:hAnsiTheme="minorHAnsi" w:cstheme="minorHAnsi"/>
          <w:spacing w:val="1"/>
          <w:sz w:val="22"/>
          <w:szCs w:val="22"/>
          <w:rPrChange w:id="949" w:author="Michelle Moser" w:date="2020-07-30T14:46:00Z">
            <w:rPr>
              <w:spacing w:val="1"/>
            </w:rPr>
          </w:rPrChange>
        </w:rPr>
        <w:t>o</w:t>
      </w:r>
      <w:r w:rsidRPr="00A65DB7">
        <w:rPr>
          <w:rFonts w:asciiTheme="minorHAnsi" w:hAnsiTheme="minorHAnsi" w:cstheme="minorHAnsi"/>
          <w:sz w:val="22"/>
          <w:szCs w:val="22"/>
          <w:rPrChange w:id="950" w:author="Michelle Moser" w:date="2020-07-30T14:46:00Z">
            <w:rPr/>
          </w:rPrChange>
        </w:rPr>
        <w:t>llow co</w:t>
      </w:r>
      <w:r w:rsidRPr="00A65DB7">
        <w:rPr>
          <w:rFonts w:asciiTheme="minorHAnsi" w:hAnsiTheme="minorHAnsi" w:cstheme="minorHAnsi"/>
          <w:spacing w:val="1"/>
          <w:sz w:val="22"/>
          <w:szCs w:val="22"/>
          <w:rPrChange w:id="951" w:author="Michelle Moser" w:date="2020-07-30T14:46:00Z">
            <w:rPr>
              <w:spacing w:val="1"/>
            </w:rPr>
          </w:rPrChange>
        </w:rPr>
        <w:t>nd</w:t>
      </w:r>
      <w:r w:rsidRPr="00A65DB7">
        <w:rPr>
          <w:rFonts w:asciiTheme="minorHAnsi" w:hAnsiTheme="minorHAnsi" w:cstheme="minorHAnsi"/>
          <w:sz w:val="22"/>
          <w:szCs w:val="22"/>
          <w:rPrChange w:id="952" w:author="Michelle Moser" w:date="2020-07-30T14:46:00Z">
            <w:rPr/>
          </w:rPrChange>
        </w:rPr>
        <w:t>itio</w:t>
      </w:r>
      <w:r w:rsidRPr="00A65DB7">
        <w:rPr>
          <w:rFonts w:asciiTheme="minorHAnsi" w:hAnsiTheme="minorHAnsi" w:cstheme="minorHAnsi"/>
          <w:spacing w:val="1"/>
          <w:sz w:val="22"/>
          <w:szCs w:val="22"/>
          <w:rPrChange w:id="953" w:author="Michelle Moser" w:date="2020-07-30T14:46:00Z">
            <w:rPr>
              <w:spacing w:val="1"/>
            </w:rPr>
          </w:rPrChange>
        </w:rPr>
        <w:t>n</w:t>
      </w:r>
      <w:r w:rsidRPr="00A65DB7">
        <w:rPr>
          <w:rFonts w:asciiTheme="minorHAnsi" w:hAnsiTheme="minorHAnsi" w:cstheme="minorHAnsi"/>
          <w:sz w:val="22"/>
          <w:szCs w:val="22"/>
          <w:rPrChange w:id="954" w:author="Michelle Moser" w:date="2020-07-30T14:46:00Z">
            <w:rPr/>
          </w:rPrChange>
        </w:rPr>
        <w:t>s</w:t>
      </w:r>
      <w:r w:rsidRPr="00A65DB7">
        <w:rPr>
          <w:rFonts w:asciiTheme="minorHAnsi" w:hAnsiTheme="minorHAnsi" w:cstheme="minorHAnsi"/>
          <w:spacing w:val="-1"/>
          <w:sz w:val="22"/>
          <w:szCs w:val="22"/>
          <w:rPrChange w:id="955" w:author="Michelle Moser" w:date="2020-07-30T14:46:00Z">
            <w:rPr>
              <w:spacing w:val="-1"/>
            </w:rPr>
          </w:rPrChange>
        </w:rPr>
        <w:t xml:space="preserve"> </w:t>
      </w:r>
      <w:r w:rsidRPr="00A65DB7">
        <w:rPr>
          <w:rFonts w:asciiTheme="minorHAnsi" w:hAnsiTheme="minorHAnsi" w:cstheme="minorHAnsi"/>
          <w:spacing w:val="1"/>
          <w:sz w:val="22"/>
          <w:szCs w:val="22"/>
          <w:rPrChange w:id="956" w:author="Michelle Moser" w:date="2020-07-30T14:46:00Z">
            <w:rPr>
              <w:spacing w:val="1"/>
            </w:rPr>
          </w:rPrChange>
        </w:rPr>
        <w:t>o</w:t>
      </w:r>
      <w:r w:rsidRPr="00A65DB7">
        <w:rPr>
          <w:rFonts w:asciiTheme="minorHAnsi" w:hAnsiTheme="minorHAnsi" w:cstheme="minorHAnsi"/>
          <w:sz w:val="22"/>
          <w:szCs w:val="22"/>
          <w:rPrChange w:id="957" w:author="Michelle Moser" w:date="2020-07-30T14:46:00Z">
            <w:rPr/>
          </w:rPrChange>
        </w:rPr>
        <w:t>cc</w:t>
      </w:r>
      <w:r w:rsidRPr="00A65DB7">
        <w:rPr>
          <w:rFonts w:asciiTheme="minorHAnsi" w:hAnsiTheme="minorHAnsi" w:cstheme="minorHAnsi"/>
          <w:spacing w:val="1"/>
          <w:sz w:val="22"/>
          <w:szCs w:val="22"/>
          <w:rPrChange w:id="958" w:author="Michelle Moser" w:date="2020-07-30T14:46:00Z">
            <w:rPr>
              <w:spacing w:val="1"/>
            </w:rPr>
          </w:rPrChange>
        </w:rPr>
        <w:t>u</w:t>
      </w:r>
      <w:r w:rsidRPr="00A65DB7">
        <w:rPr>
          <w:rFonts w:asciiTheme="minorHAnsi" w:hAnsiTheme="minorHAnsi" w:cstheme="minorHAnsi"/>
          <w:sz w:val="22"/>
          <w:szCs w:val="22"/>
          <w:rPrChange w:id="959" w:author="Michelle Moser" w:date="2020-07-30T14:46:00Z">
            <w:rPr/>
          </w:rPrChange>
        </w:rPr>
        <w:t>r:</w:t>
      </w:r>
    </w:p>
    <w:p w14:paraId="4643F9CA" w14:textId="77777777" w:rsidR="00DA3A6C" w:rsidRPr="00A65DB7" w:rsidRDefault="00DA3A6C" w:rsidP="00DA3A6C">
      <w:pPr>
        <w:spacing w:before="10"/>
        <w:rPr>
          <w:rFonts w:asciiTheme="minorHAnsi" w:hAnsiTheme="minorHAnsi" w:cstheme="minorHAnsi"/>
          <w:sz w:val="22"/>
          <w:szCs w:val="22"/>
          <w:rPrChange w:id="960" w:author="Michelle Moser" w:date="2020-07-30T14:46:00Z">
            <w:rPr/>
          </w:rPrChange>
        </w:rPr>
      </w:pPr>
    </w:p>
    <w:p w14:paraId="38D29054" w14:textId="77777777" w:rsidR="00DA3A6C" w:rsidRPr="00CF60D2" w:rsidRDefault="00DA3A6C">
      <w:pPr>
        <w:pStyle w:val="ListParagraph"/>
        <w:numPr>
          <w:ilvl w:val="0"/>
          <w:numId w:val="22"/>
        </w:numPr>
        <w:ind w:left="2880" w:hanging="720"/>
        <w:pPrChange w:id="961" w:author="Michelle Moser" w:date="2020-07-31T11:16:00Z">
          <w:pPr>
            <w:tabs>
              <w:tab w:val="left" w:pos="2280"/>
            </w:tabs>
            <w:ind w:left="1440" w:right="-20" w:hanging="360"/>
          </w:pPr>
        </w:pPrChange>
      </w:pPr>
      <w:del w:id="962" w:author="Michelle Moser" w:date="2020-07-31T10:11:00Z">
        <w:r w:rsidRPr="0096240C" w:rsidDel="008A2E9A">
          <w:rPr>
            <w:spacing w:val="1"/>
          </w:rPr>
          <w:delText>1</w:delText>
        </w:r>
        <w:r w:rsidRPr="0096240C" w:rsidDel="008A2E9A">
          <w:delText>.</w:delText>
        </w:r>
        <w:r w:rsidRPr="0096240C" w:rsidDel="008A2E9A">
          <w:tab/>
        </w:r>
      </w:del>
      <w:r w:rsidRPr="001952DD">
        <w:t>Traffic is</w:t>
      </w:r>
      <w:r w:rsidRPr="007C2ABD">
        <w:rPr>
          <w:spacing w:val="-1"/>
        </w:rPr>
        <w:t xml:space="preserve"> </w:t>
      </w:r>
      <w:r w:rsidRPr="007C2ABD">
        <w:t>shifted</w:t>
      </w:r>
      <w:r w:rsidRPr="007C2ABD">
        <w:rPr>
          <w:spacing w:val="1"/>
        </w:rPr>
        <w:t xml:space="preserve"> to different lane configurations </w:t>
      </w:r>
      <w:r w:rsidRPr="009276D9">
        <w:t>in t</w:t>
      </w:r>
      <w:r w:rsidRPr="00CF60D2">
        <w:rPr>
          <w:spacing w:val="1"/>
        </w:rPr>
        <w:t>h</w:t>
      </w:r>
      <w:r w:rsidRPr="00CF60D2">
        <w:t>e area</w:t>
      </w:r>
      <w:r w:rsidRPr="00CF60D2">
        <w:rPr>
          <w:spacing w:val="-1"/>
        </w:rPr>
        <w:t xml:space="preserve"> </w:t>
      </w:r>
      <w:r w:rsidRPr="00CF60D2">
        <w:t xml:space="preserve">of </w:t>
      </w:r>
      <w:r w:rsidRPr="00CF60D2">
        <w:rPr>
          <w:spacing w:val="1"/>
        </w:rPr>
        <w:t>d</w:t>
      </w:r>
      <w:r w:rsidRPr="00CF60D2">
        <w:t>etectio</w:t>
      </w:r>
      <w:r w:rsidRPr="00CF60D2">
        <w:rPr>
          <w:spacing w:val="1"/>
        </w:rPr>
        <w:t>n</w:t>
      </w:r>
      <w:r w:rsidRPr="00CF60D2">
        <w:t>,</w:t>
      </w:r>
    </w:p>
    <w:p w14:paraId="00F7A71C" w14:textId="77777777" w:rsidR="00DA3A6C" w:rsidRPr="00CF60D2" w:rsidRDefault="00DA3A6C">
      <w:pPr>
        <w:pStyle w:val="ListParagraph"/>
        <w:numPr>
          <w:ilvl w:val="0"/>
          <w:numId w:val="22"/>
        </w:numPr>
        <w:ind w:firstLine="360"/>
        <w:pPrChange w:id="963" w:author="Michelle Moser" w:date="2020-07-31T11:14:00Z">
          <w:pPr>
            <w:tabs>
              <w:tab w:val="left" w:pos="2280"/>
            </w:tabs>
            <w:ind w:left="1440" w:right="-20" w:hanging="360"/>
          </w:pPr>
        </w:pPrChange>
      </w:pPr>
      <w:del w:id="964" w:author="Michelle Moser" w:date="2020-07-31T10:11:00Z">
        <w:r w:rsidRPr="00CF60D2" w:rsidDel="008A2E9A">
          <w:delText>2.</w:delText>
        </w:r>
        <w:r w:rsidRPr="00CF60D2" w:rsidDel="008A2E9A">
          <w:tab/>
        </w:r>
      </w:del>
      <w:r w:rsidRPr="00CF60D2">
        <w:t>The traffic detectors can no long</w:t>
      </w:r>
      <w:r w:rsidRPr="00CF60D2">
        <w:rPr>
          <w:spacing w:val="-1"/>
        </w:rPr>
        <w:t>e</w:t>
      </w:r>
      <w:r w:rsidRPr="00CF60D2">
        <w:t>r</w:t>
      </w:r>
      <w:r w:rsidRPr="00CF60D2">
        <w:rPr>
          <w:spacing w:val="-1"/>
        </w:rPr>
        <w:t xml:space="preserve"> </w:t>
      </w:r>
      <w:r w:rsidRPr="00CF60D2">
        <w:t xml:space="preserve">read the </w:t>
      </w:r>
      <w:r w:rsidRPr="00CF60D2">
        <w:rPr>
          <w:spacing w:val="-2"/>
        </w:rPr>
        <w:t>t</w:t>
      </w:r>
      <w:r w:rsidRPr="00CF60D2">
        <w:t>raffic,</w:t>
      </w:r>
    </w:p>
    <w:p w14:paraId="37D28050" w14:textId="77777777" w:rsidR="00DA3A6C" w:rsidRPr="00CF60D2" w:rsidRDefault="00DA3A6C">
      <w:pPr>
        <w:pStyle w:val="ListParagraph"/>
        <w:numPr>
          <w:ilvl w:val="0"/>
          <w:numId w:val="22"/>
        </w:numPr>
        <w:ind w:left="2880" w:hanging="720"/>
        <w:pPrChange w:id="965" w:author="Michelle Moser" w:date="2020-07-31T11:19:00Z">
          <w:pPr>
            <w:tabs>
              <w:tab w:val="left" w:pos="2280"/>
            </w:tabs>
            <w:ind w:left="1440" w:right="-20" w:hanging="360"/>
          </w:pPr>
        </w:pPrChange>
      </w:pPr>
      <w:del w:id="966" w:author="Michelle Moser" w:date="2020-07-31T10:11:00Z">
        <w:r w:rsidRPr="00CF60D2" w:rsidDel="008A2E9A">
          <w:delText>3.</w:delText>
        </w:r>
        <w:r w:rsidRPr="00CF60D2" w:rsidDel="008A2E9A">
          <w:tab/>
        </w:r>
      </w:del>
      <w:r w:rsidRPr="00CF60D2">
        <w:t>The traffic detectors can no l</w:t>
      </w:r>
      <w:r w:rsidRPr="00CF60D2">
        <w:rPr>
          <w:spacing w:val="-1"/>
        </w:rPr>
        <w:t>o</w:t>
      </w:r>
      <w:r w:rsidRPr="00CF60D2">
        <w:t>ng</w:t>
      </w:r>
      <w:r w:rsidRPr="00CF60D2">
        <w:rPr>
          <w:spacing w:val="-1"/>
        </w:rPr>
        <w:t>e</w:t>
      </w:r>
      <w:r w:rsidRPr="00CF60D2">
        <w:t>r read t</w:t>
      </w:r>
      <w:r w:rsidRPr="00CF60D2">
        <w:rPr>
          <w:spacing w:val="1"/>
        </w:rPr>
        <w:t>r</w:t>
      </w:r>
      <w:r w:rsidRPr="00CF60D2">
        <w:t>a</w:t>
      </w:r>
      <w:r w:rsidRPr="00CF60D2">
        <w:rPr>
          <w:spacing w:val="-1"/>
        </w:rPr>
        <w:t>f</w:t>
      </w:r>
      <w:r w:rsidRPr="00CF60D2">
        <w:t>fic</w:t>
      </w:r>
      <w:r w:rsidRPr="00CF60D2">
        <w:rPr>
          <w:spacing w:val="1"/>
        </w:rPr>
        <w:t xml:space="preserve"> </w:t>
      </w:r>
      <w:r w:rsidRPr="00CF60D2">
        <w:t>in its des</w:t>
      </w:r>
      <w:r w:rsidRPr="00CF60D2">
        <w:rPr>
          <w:spacing w:val="-2"/>
        </w:rPr>
        <w:t>i</w:t>
      </w:r>
      <w:r w:rsidRPr="00CF60D2">
        <w:t>gn</w:t>
      </w:r>
      <w:r w:rsidRPr="00CF60D2">
        <w:rPr>
          <w:spacing w:val="-1"/>
        </w:rPr>
        <w:t>e</w:t>
      </w:r>
      <w:r w:rsidRPr="00CF60D2">
        <w:t>d dire</w:t>
      </w:r>
      <w:r w:rsidRPr="00CF60D2">
        <w:rPr>
          <w:spacing w:val="-1"/>
        </w:rPr>
        <w:t>c</w:t>
      </w:r>
      <w:r w:rsidRPr="00CF60D2">
        <w:t>tion of t</w:t>
      </w:r>
      <w:r w:rsidRPr="00CF60D2">
        <w:rPr>
          <w:spacing w:val="1"/>
        </w:rPr>
        <w:t>r</w:t>
      </w:r>
      <w:r w:rsidRPr="00CF60D2">
        <w:t>avel</w:t>
      </w:r>
      <w:r w:rsidRPr="00CF60D2">
        <w:rPr>
          <w:spacing w:val="-1"/>
        </w:rPr>
        <w:t xml:space="preserve"> f</w:t>
      </w:r>
      <w:r w:rsidRPr="00CF60D2">
        <w:rPr>
          <w:spacing w:val="1"/>
        </w:rPr>
        <w:t>o</w:t>
      </w:r>
      <w:r w:rsidRPr="00CF60D2">
        <w:t xml:space="preserve">r </w:t>
      </w:r>
      <w:r w:rsidRPr="00CF60D2">
        <w:rPr>
          <w:spacing w:val="-1"/>
        </w:rPr>
        <w:t>all</w:t>
      </w:r>
      <w:r w:rsidRPr="00CF60D2">
        <w:t xml:space="preserve"> lanes.</w:t>
      </w:r>
    </w:p>
    <w:p w14:paraId="21915E2C" w14:textId="77777777" w:rsidR="00DA3A6C" w:rsidRPr="00A65DB7" w:rsidRDefault="00DA3A6C" w:rsidP="00DA3A6C">
      <w:pPr>
        <w:spacing w:before="11"/>
        <w:rPr>
          <w:rFonts w:asciiTheme="minorHAnsi" w:hAnsiTheme="minorHAnsi" w:cstheme="minorHAnsi"/>
          <w:sz w:val="22"/>
          <w:szCs w:val="22"/>
          <w:rPrChange w:id="967" w:author="Michelle Moser" w:date="2020-07-30T14:46:00Z">
            <w:rPr/>
          </w:rPrChange>
        </w:rPr>
      </w:pPr>
    </w:p>
    <w:p w14:paraId="60D68C82" w14:textId="77777777" w:rsidR="00DA3A6C" w:rsidRPr="00A65DB7" w:rsidRDefault="00DA3A6C">
      <w:pPr>
        <w:spacing w:line="239" w:lineRule="auto"/>
        <w:ind w:left="2160" w:right="227"/>
        <w:rPr>
          <w:rFonts w:asciiTheme="minorHAnsi" w:hAnsiTheme="minorHAnsi" w:cstheme="minorHAnsi"/>
          <w:sz w:val="22"/>
          <w:szCs w:val="22"/>
          <w:rPrChange w:id="968" w:author="Michelle Moser" w:date="2020-07-30T14:46:00Z">
            <w:rPr/>
          </w:rPrChange>
        </w:rPr>
        <w:pPrChange w:id="969" w:author="Michelle Moser" w:date="2020-07-31T11:16:00Z">
          <w:pPr>
            <w:spacing w:line="239" w:lineRule="auto"/>
            <w:ind w:left="720" w:right="227" w:firstLine="720"/>
          </w:pPr>
        </w:pPrChange>
      </w:pPr>
      <w:r w:rsidRPr="00A65DB7">
        <w:rPr>
          <w:rFonts w:asciiTheme="minorHAnsi" w:hAnsiTheme="minorHAnsi" w:cstheme="minorHAnsi"/>
          <w:sz w:val="22"/>
          <w:szCs w:val="22"/>
          <w:rPrChange w:id="970" w:author="Michelle Moser" w:date="2020-07-30T14:46:00Z">
            <w:rPr/>
          </w:rPrChange>
        </w:rPr>
        <w:t>During</w:t>
      </w:r>
      <w:r w:rsidRPr="00A65DB7">
        <w:rPr>
          <w:rFonts w:asciiTheme="minorHAnsi" w:hAnsiTheme="minorHAnsi" w:cstheme="minorHAnsi"/>
          <w:spacing w:val="1"/>
          <w:sz w:val="22"/>
          <w:szCs w:val="22"/>
          <w:rPrChange w:id="971" w:author="Michelle Moser" w:date="2020-07-30T14:46:00Z">
            <w:rPr>
              <w:spacing w:val="1"/>
            </w:rPr>
          </w:rPrChange>
        </w:rPr>
        <w:t xml:space="preserve"> </w:t>
      </w:r>
      <w:r w:rsidRPr="00A65DB7">
        <w:rPr>
          <w:rFonts w:asciiTheme="minorHAnsi" w:hAnsiTheme="minorHAnsi" w:cstheme="minorHAnsi"/>
          <w:sz w:val="22"/>
          <w:szCs w:val="22"/>
          <w:rPrChange w:id="972" w:author="Michelle Moser" w:date="2020-07-30T14:46:00Z">
            <w:rPr/>
          </w:rPrChange>
        </w:rPr>
        <w:t>co</w:t>
      </w:r>
      <w:r w:rsidRPr="00A65DB7">
        <w:rPr>
          <w:rFonts w:asciiTheme="minorHAnsi" w:hAnsiTheme="minorHAnsi" w:cstheme="minorHAnsi"/>
          <w:spacing w:val="1"/>
          <w:sz w:val="22"/>
          <w:szCs w:val="22"/>
          <w:rPrChange w:id="973" w:author="Michelle Moser" w:date="2020-07-30T14:46:00Z">
            <w:rPr>
              <w:spacing w:val="1"/>
            </w:rPr>
          </w:rPrChange>
        </w:rPr>
        <w:t>n</w:t>
      </w:r>
      <w:r w:rsidRPr="00A65DB7">
        <w:rPr>
          <w:rFonts w:asciiTheme="minorHAnsi" w:hAnsiTheme="minorHAnsi" w:cstheme="minorHAnsi"/>
          <w:sz w:val="22"/>
          <w:szCs w:val="22"/>
          <w:rPrChange w:id="974" w:author="Michelle Moser" w:date="2020-07-30T14:46:00Z">
            <w:rPr/>
          </w:rPrChange>
        </w:rPr>
        <w:t>structi</w:t>
      </w:r>
      <w:r w:rsidRPr="00A65DB7">
        <w:rPr>
          <w:rFonts w:asciiTheme="minorHAnsi" w:hAnsiTheme="minorHAnsi" w:cstheme="minorHAnsi"/>
          <w:spacing w:val="1"/>
          <w:sz w:val="22"/>
          <w:szCs w:val="22"/>
          <w:rPrChange w:id="975" w:author="Michelle Moser" w:date="2020-07-30T14:46:00Z">
            <w:rPr>
              <w:spacing w:val="1"/>
            </w:rPr>
          </w:rPrChange>
        </w:rPr>
        <w:t>on</w:t>
      </w:r>
      <w:r w:rsidRPr="00A65DB7">
        <w:rPr>
          <w:rFonts w:asciiTheme="minorHAnsi" w:hAnsiTheme="minorHAnsi" w:cstheme="minorHAnsi"/>
          <w:sz w:val="22"/>
          <w:szCs w:val="22"/>
          <w:rPrChange w:id="976" w:author="Michelle Moser" w:date="2020-07-30T14:46:00Z">
            <w:rPr/>
          </w:rPrChange>
        </w:rPr>
        <w:t>,</w:t>
      </w:r>
      <w:ins w:id="977" w:author="Michelle Moser" w:date="2020-07-21T16:01:00Z">
        <w:r w:rsidR="006479D0" w:rsidRPr="00A65DB7">
          <w:rPr>
            <w:rFonts w:asciiTheme="minorHAnsi" w:hAnsiTheme="minorHAnsi" w:cstheme="minorHAnsi"/>
            <w:sz w:val="22"/>
            <w:szCs w:val="22"/>
            <w:rPrChange w:id="978" w:author="Michelle Moser" w:date="2020-07-30T14:46:00Z">
              <w:rPr/>
            </w:rPrChange>
          </w:rPr>
          <w:t xml:space="preserve"> perform</w:t>
        </w:r>
      </w:ins>
      <w:r w:rsidRPr="00A65DB7">
        <w:rPr>
          <w:rFonts w:asciiTheme="minorHAnsi" w:hAnsiTheme="minorHAnsi" w:cstheme="minorHAnsi"/>
          <w:spacing w:val="1"/>
          <w:sz w:val="22"/>
          <w:szCs w:val="22"/>
          <w:rPrChange w:id="979" w:author="Michelle Moser" w:date="2020-07-30T14:46:00Z">
            <w:rPr>
              <w:spacing w:val="1"/>
            </w:rPr>
          </w:rPrChange>
        </w:rPr>
        <w:t xml:space="preserve"> </w:t>
      </w:r>
      <w:r w:rsidRPr="00A65DB7">
        <w:rPr>
          <w:rFonts w:asciiTheme="minorHAnsi" w:hAnsiTheme="minorHAnsi" w:cstheme="minorHAnsi"/>
          <w:sz w:val="22"/>
          <w:szCs w:val="22"/>
          <w:rPrChange w:id="980" w:author="Michelle Moser" w:date="2020-07-30T14:46:00Z">
            <w:rPr/>
          </w:rPrChange>
        </w:rPr>
        <w:t>c</w:t>
      </w:r>
      <w:r w:rsidRPr="00A65DB7">
        <w:rPr>
          <w:rFonts w:asciiTheme="minorHAnsi" w:hAnsiTheme="minorHAnsi" w:cstheme="minorHAnsi"/>
          <w:spacing w:val="1"/>
          <w:sz w:val="22"/>
          <w:szCs w:val="22"/>
          <w:rPrChange w:id="981" w:author="Michelle Moser" w:date="2020-07-30T14:46:00Z">
            <w:rPr>
              <w:spacing w:val="1"/>
            </w:rPr>
          </w:rPrChange>
        </w:rPr>
        <w:t>h</w:t>
      </w:r>
      <w:r w:rsidRPr="00A65DB7">
        <w:rPr>
          <w:rFonts w:asciiTheme="minorHAnsi" w:hAnsiTheme="minorHAnsi" w:cstheme="minorHAnsi"/>
          <w:sz w:val="22"/>
          <w:szCs w:val="22"/>
          <w:rPrChange w:id="982" w:author="Michelle Moser" w:date="2020-07-30T14:46:00Z">
            <w:rPr/>
          </w:rPrChange>
        </w:rPr>
        <w:t>a</w:t>
      </w:r>
      <w:r w:rsidRPr="00A65DB7">
        <w:rPr>
          <w:rFonts w:asciiTheme="minorHAnsi" w:hAnsiTheme="minorHAnsi" w:cstheme="minorHAnsi"/>
          <w:spacing w:val="1"/>
          <w:sz w:val="22"/>
          <w:szCs w:val="22"/>
          <w:rPrChange w:id="983" w:author="Michelle Moser" w:date="2020-07-30T14:46:00Z">
            <w:rPr>
              <w:spacing w:val="1"/>
            </w:rPr>
          </w:rPrChange>
        </w:rPr>
        <w:t>n</w:t>
      </w:r>
      <w:r w:rsidRPr="00A65DB7">
        <w:rPr>
          <w:rFonts w:asciiTheme="minorHAnsi" w:hAnsiTheme="minorHAnsi" w:cstheme="minorHAnsi"/>
          <w:sz w:val="22"/>
          <w:szCs w:val="22"/>
          <w:rPrChange w:id="984" w:author="Michelle Moser" w:date="2020-07-30T14:46:00Z">
            <w:rPr/>
          </w:rPrChange>
        </w:rPr>
        <w:t>ges</w:t>
      </w:r>
      <w:r w:rsidRPr="00A65DB7">
        <w:rPr>
          <w:rFonts w:asciiTheme="minorHAnsi" w:hAnsiTheme="minorHAnsi" w:cstheme="minorHAnsi"/>
          <w:spacing w:val="-1"/>
          <w:sz w:val="22"/>
          <w:szCs w:val="22"/>
          <w:rPrChange w:id="985" w:author="Michelle Moser" w:date="2020-07-30T14:46:00Z">
            <w:rPr>
              <w:spacing w:val="-1"/>
            </w:rPr>
          </w:rPrChange>
        </w:rPr>
        <w:t xml:space="preserve"> </w:t>
      </w:r>
      <w:r w:rsidRPr="00A65DB7">
        <w:rPr>
          <w:rFonts w:asciiTheme="minorHAnsi" w:hAnsiTheme="minorHAnsi" w:cstheme="minorHAnsi"/>
          <w:sz w:val="22"/>
          <w:szCs w:val="22"/>
          <w:rPrChange w:id="986" w:author="Michelle Moser" w:date="2020-07-30T14:46:00Z">
            <w:rPr/>
          </w:rPrChange>
        </w:rPr>
        <w:t>to</w:t>
      </w:r>
      <w:r w:rsidRPr="00A65DB7">
        <w:rPr>
          <w:rFonts w:asciiTheme="minorHAnsi" w:hAnsiTheme="minorHAnsi" w:cstheme="minorHAnsi"/>
          <w:spacing w:val="1"/>
          <w:sz w:val="22"/>
          <w:szCs w:val="22"/>
          <w:rPrChange w:id="987" w:author="Michelle Moser" w:date="2020-07-30T14:46:00Z">
            <w:rPr>
              <w:spacing w:val="1"/>
            </w:rPr>
          </w:rPrChange>
        </w:rPr>
        <w:t xml:space="preserve"> </w:t>
      </w:r>
      <w:r w:rsidRPr="00A65DB7">
        <w:rPr>
          <w:rFonts w:asciiTheme="minorHAnsi" w:hAnsiTheme="minorHAnsi" w:cstheme="minorHAnsi"/>
          <w:sz w:val="22"/>
          <w:szCs w:val="22"/>
          <w:rPrChange w:id="988" w:author="Michelle Moser" w:date="2020-07-30T14:46:00Z">
            <w:rPr/>
          </w:rPrChange>
        </w:rPr>
        <w:t>t</w:t>
      </w:r>
      <w:r w:rsidRPr="00A65DB7">
        <w:rPr>
          <w:rFonts w:asciiTheme="minorHAnsi" w:hAnsiTheme="minorHAnsi" w:cstheme="minorHAnsi"/>
          <w:spacing w:val="1"/>
          <w:sz w:val="22"/>
          <w:szCs w:val="22"/>
          <w:rPrChange w:id="989" w:author="Michelle Moser" w:date="2020-07-30T14:46:00Z">
            <w:rPr>
              <w:spacing w:val="1"/>
            </w:rPr>
          </w:rPrChange>
        </w:rPr>
        <w:t>h</w:t>
      </w:r>
      <w:r w:rsidRPr="00A65DB7">
        <w:rPr>
          <w:rFonts w:asciiTheme="minorHAnsi" w:hAnsiTheme="minorHAnsi" w:cstheme="minorHAnsi"/>
          <w:sz w:val="22"/>
          <w:szCs w:val="22"/>
          <w:rPrChange w:id="990" w:author="Michelle Moser" w:date="2020-07-30T14:46:00Z">
            <w:rPr/>
          </w:rPrChange>
        </w:rPr>
        <w:t xml:space="preserve">e </w:t>
      </w:r>
      <w:r w:rsidRPr="00A65DB7">
        <w:rPr>
          <w:rFonts w:asciiTheme="minorHAnsi" w:hAnsiTheme="minorHAnsi" w:cstheme="minorHAnsi"/>
          <w:spacing w:val="-2"/>
          <w:sz w:val="22"/>
          <w:szCs w:val="22"/>
          <w:rPrChange w:id="991" w:author="Michelle Moser" w:date="2020-07-30T14:46:00Z">
            <w:rPr>
              <w:spacing w:val="-2"/>
            </w:rPr>
          </w:rPrChange>
        </w:rPr>
        <w:t>l</w:t>
      </w:r>
      <w:r w:rsidRPr="00A65DB7">
        <w:rPr>
          <w:rFonts w:asciiTheme="minorHAnsi" w:hAnsiTheme="minorHAnsi" w:cstheme="minorHAnsi"/>
          <w:spacing w:val="1"/>
          <w:sz w:val="22"/>
          <w:szCs w:val="22"/>
          <w:rPrChange w:id="992" w:author="Michelle Moser" w:date="2020-07-30T14:46:00Z">
            <w:rPr>
              <w:spacing w:val="1"/>
            </w:rPr>
          </w:rPrChange>
        </w:rPr>
        <w:t>o</w:t>
      </w:r>
      <w:r w:rsidRPr="00A65DB7">
        <w:rPr>
          <w:rFonts w:asciiTheme="minorHAnsi" w:hAnsiTheme="minorHAnsi" w:cstheme="minorHAnsi"/>
          <w:sz w:val="22"/>
          <w:szCs w:val="22"/>
          <w:rPrChange w:id="993" w:author="Michelle Moser" w:date="2020-07-30T14:46:00Z">
            <w:rPr/>
          </w:rPrChange>
        </w:rPr>
        <w:t xml:space="preserve">cation </w:t>
      </w:r>
      <w:r w:rsidRPr="00A65DB7">
        <w:rPr>
          <w:rFonts w:asciiTheme="minorHAnsi" w:hAnsiTheme="minorHAnsi" w:cstheme="minorHAnsi"/>
          <w:spacing w:val="1"/>
          <w:sz w:val="22"/>
          <w:szCs w:val="22"/>
          <w:rPrChange w:id="994" w:author="Michelle Moser" w:date="2020-07-30T14:46:00Z">
            <w:rPr>
              <w:spacing w:val="1"/>
            </w:rPr>
          </w:rPrChange>
        </w:rPr>
        <w:t>o</w:t>
      </w:r>
      <w:r w:rsidRPr="00A65DB7">
        <w:rPr>
          <w:rFonts w:asciiTheme="minorHAnsi" w:hAnsiTheme="minorHAnsi" w:cstheme="minorHAnsi"/>
          <w:sz w:val="22"/>
          <w:szCs w:val="22"/>
          <w:rPrChange w:id="995" w:author="Michelle Moser" w:date="2020-07-30T14:46:00Z">
            <w:rPr/>
          </w:rPrChange>
        </w:rPr>
        <w:t>f t</w:t>
      </w:r>
      <w:r w:rsidRPr="00A65DB7">
        <w:rPr>
          <w:rFonts w:asciiTheme="minorHAnsi" w:hAnsiTheme="minorHAnsi" w:cstheme="minorHAnsi"/>
          <w:spacing w:val="1"/>
          <w:sz w:val="22"/>
          <w:szCs w:val="22"/>
          <w:rPrChange w:id="996" w:author="Michelle Moser" w:date="2020-07-30T14:46:00Z">
            <w:rPr>
              <w:spacing w:val="1"/>
            </w:rPr>
          </w:rPrChange>
        </w:rPr>
        <w:t>h</w:t>
      </w:r>
      <w:r w:rsidRPr="00A65DB7">
        <w:rPr>
          <w:rFonts w:asciiTheme="minorHAnsi" w:hAnsiTheme="minorHAnsi" w:cstheme="minorHAnsi"/>
          <w:sz w:val="22"/>
          <w:szCs w:val="22"/>
          <w:rPrChange w:id="997" w:author="Michelle Moser" w:date="2020-07-30T14:46:00Z">
            <w:rPr/>
          </w:rPrChange>
        </w:rPr>
        <w:t>e</w:t>
      </w:r>
      <w:r w:rsidRPr="00A65DB7">
        <w:rPr>
          <w:rFonts w:asciiTheme="minorHAnsi" w:hAnsiTheme="minorHAnsi" w:cstheme="minorHAnsi"/>
          <w:spacing w:val="-1"/>
          <w:sz w:val="22"/>
          <w:szCs w:val="22"/>
          <w:rPrChange w:id="998" w:author="Michelle Moser" w:date="2020-07-30T14:46:00Z">
            <w:rPr>
              <w:spacing w:val="-1"/>
            </w:rPr>
          </w:rPrChange>
        </w:rPr>
        <w:t xml:space="preserve"> </w:t>
      </w:r>
      <w:r w:rsidRPr="00A65DB7">
        <w:rPr>
          <w:rFonts w:asciiTheme="minorHAnsi" w:hAnsiTheme="minorHAnsi" w:cstheme="minorHAnsi"/>
          <w:spacing w:val="1"/>
          <w:sz w:val="22"/>
          <w:szCs w:val="22"/>
          <w:rPrChange w:id="999" w:author="Michelle Moser" w:date="2020-07-30T14:46:00Z">
            <w:rPr>
              <w:spacing w:val="1"/>
            </w:rPr>
          </w:rPrChange>
        </w:rPr>
        <w:t>d</w:t>
      </w:r>
      <w:r w:rsidRPr="00A65DB7">
        <w:rPr>
          <w:rFonts w:asciiTheme="minorHAnsi" w:hAnsiTheme="minorHAnsi" w:cstheme="minorHAnsi"/>
          <w:sz w:val="22"/>
          <w:szCs w:val="22"/>
          <w:rPrChange w:id="1000" w:author="Michelle Moser" w:date="2020-07-30T14:46:00Z">
            <w:rPr/>
          </w:rPrChange>
        </w:rPr>
        <w:t>e</w:t>
      </w:r>
      <w:r w:rsidRPr="00A65DB7">
        <w:rPr>
          <w:rFonts w:asciiTheme="minorHAnsi" w:hAnsiTheme="minorHAnsi" w:cstheme="minorHAnsi"/>
          <w:spacing w:val="-2"/>
          <w:sz w:val="22"/>
          <w:szCs w:val="22"/>
          <w:rPrChange w:id="1001" w:author="Michelle Moser" w:date="2020-07-30T14:46:00Z">
            <w:rPr>
              <w:spacing w:val="-2"/>
            </w:rPr>
          </w:rPrChange>
        </w:rPr>
        <w:t>t</w:t>
      </w:r>
      <w:r w:rsidRPr="00A65DB7">
        <w:rPr>
          <w:rFonts w:asciiTheme="minorHAnsi" w:hAnsiTheme="minorHAnsi" w:cstheme="minorHAnsi"/>
          <w:sz w:val="22"/>
          <w:szCs w:val="22"/>
          <w:rPrChange w:id="1002" w:author="Michelle Moser" w:date="2020-07-30T14:46:00Z">
            <w:rPr/>
          </w:rPrChange>
        </w:rPr>
        <w:t>ection</w:t>
      </w:r>
      <w:r w:rsidRPr="00A65DB7">
        <w:rPr>
          <w:rFonts w:asciiTheme="minorHAnsi" w:hAnsiTheme="minorHAnsi" w:cstheme="minorHAnsi"/>
          <w:spacing w:val="1"/>
          <w:sz w:val="22"/>
          <w:szCs w:val="22"/>
          <w:rPrChange w:id="1003" w:author="Michelle Moser" w:date="2020-07-30T14:46:00Z">
            <w:rPr>
              <w:spacing w:val="1"/>
            </w:rPr>
          </w:rPrChange>
        </w:rPr>
        <w:t xml:space="preserve"> </w:t>
      </w:r>
      <w:r w:rsidRPr="00A65DB7">
        <w:rPr>
          <w:rFonts w:asciiTheme="minorHAnsi" w:hAnsiTheme="minorHAnsi" w:cstheme="minorHAnsi"/>
          <w:sz w:val="22"/>
          <w:szCs w:val="22"/>
          <w:rPrChange w:id="1004" w:author="Michelle Moser" w:date="2020-07-30T14:46:00Z">
            <w:rPr/>
          </w:rPrChange>
        </w:rPr>
        <w:t>to ensure acc</w:t>
      </w:r>
      <w:r w:rsidRPr="00A65DB7">
        <w:rPr>
          <w:rFonts w:asciiTheme="minorHAnsi" w:hAnsiTheme="minorHAnsi" w:cstheme="minorHAnsi"/>
          <w:spacing w:val="1"/>
          <w:sz w:val="22"/>
          <w:szCs w:val="22"/>
          <w:rPrChange w:id="1005" w:author="Michelle Moser" w:date="2020-07-30T14:46:00Z">
            <w:rPr>
              <w:spacing w:val="1"/>
            </w:rPr>
          </w:rPrChange>
        </w:rPr>
        <w:t>u</w:t>
      </w:r>
      <w:r w:rsidRPr="00A65DB7">
        <w:rPr>
          <w:rFonts w:asciiTheme="minorHAnsi" w:hAnsiTheme="minorHAnsi" w:cstheme="minorHAnsi"/>
          <w:sz w:val="22"/>
          <w:szCs w:val="22"/>
          <w:rPrChange w:id="1006" w:author="Michelle Moser" w:date="2020-07-30T14:46:00Z">
            <w:rPr/>
          </w:rPrChange>
        </w:rPr>
        <w:t>rate sen</w:t>
      </w:r>
      <w:r w:rsidRPr="00A65DB7">
        <w:rPr>
          <w:rFonts w:asciiTheme="minorHAnsi" w:hAnsiTheme="minorHAnsi" w:cstheme="minorHAnsi"/>
          <w:spacing w:val="-3"/>
          <w:sz w:val="22"/>
          <w:szCs w:val="22"/>
          <w:rPrChange w:id="1007" w:author="Michelle Moser" w:date="2020-07-30T14:46:00Z">
            <w:rPr>
              <w:spacing w:val="-3"/>
            </w:rPr>
          </w:rPrChange>
        </w:rPr>
        <w:t>s</w:t>
      </w:r>
      <w:r w:rsidRPr="00A65DB7">
        <w:rPr>
          <w:rFonts w:asciiTheme="minorHAnsi" w:hAnsiTheme="minorHAnsi" w:cstheme="minorHAnsi"/>
          <w:spacing w:val="1"/>
          <w:sz w:val="22"/>
          <w:szCs w:val="22"/>
          <w:rPrChange w:id="1008" w:author="Michelle Moser" w:date="2020-07-30T14:46:00Z">
            <w:rPr>
              <w:spacing w:val="1"/>
            </w:rPr>
          </w:rPrChange>
        </w:rPr>
        <w:t>o</w:t>
      </w:r>
      <w:r w:rsidRPr="00A65DB7">
        <w:rPr>
          <w:rFonts w:asciiTheme="minorHAnsi" w:hAnsiTheme="minorHAnsi" w:cstheme="minorHAnsi"/>
          <w:sz w:val="22"/>
          <w:szCs w:val="22"/>
          <w:rPrChange w:id="1009" w:author="Michelle Moser" w:date="2020-07-30T14:46:00Z">
            <w:rPr/>
          </w:rPrChange>
        </w:rPr>
        <w:t xml:space="preserve">r </w:t>
      </w:r>
      <w:r w:rsidRPr="00A65DB7">
        <w:rPr>
          <w:rFonts w:asciiTheme="minorHAnsi" w:hAnsiTheme="minorHAnsi" w:cstheme="minorHAnsi"/>
          <w:spacing w:val="1"/>
          <w:sz w:val="22"/>
          <w:szCs w:val="22"/>
          <w:rPrChange w:id="1010" w:author="Michelle Moser" w:date="2020-07-30T14:46:00Z">
            <w:rPr>
              <w:spacing w:val="1"/>
            </w:rPr>
          </w:rPrChange>
        </w:rPr>
        <w:t>d</w:t>
      </w:r>
      <w:r w:rsidRPr="00A65DB7">
        <w:rPr>
          <w:rFonts w:asciiTheme="minorHAnsi" w:hAnsiTheme="minorHAnsi" w:cstheme="minorHAnsi"/>
          <w:spacing w:val="-1"/>
          <w:sz w:val="22"/>
          <w:szCs w:val="22"/>
          <w:rPrChange w:id="1011" w:author="Michelle Moser" w:date="2020-07-30T14:46:00Z">
            <w:rPr>
              <w:spacing w:val="-1"/>
            </w:rPr>
          </w:rPrChange>
        </w:rPr>
        <w:t>a</w:t>
      </w:r>
      <w:r w:rsidRPr="00A65DB7">
        <w:rPr>
          <w:rFonts w:asciiTheme="minorHAnsi" w:hAnsiTheme="minorHAnsi" w:cstheme="minorHAnsi"/>
          <w:sz w:val="22"/>
          <w:szCs w:val="22"/>
          <w:rPrChange w:id="1012" w:author="Michelle Moser" w:date="2020-07-30T14:46:00Z">
            <w:rPr/>
          </w:rPrChange>
        </w:rPr>
        <w:t>ta c</w:t>
      </w:r>
      <w:r w:rsidRPr="00A65DB7">
        <w:rPr>
          <w:rFonts w:asciiTheme="minorHAnsi" w:hAnsiTheme="minorHAnsi" w:cstheme="minorHAnsi"/>
          <w:spacing w:val="1"/>
          <w:sz w:val="22"/>
          <w:szCs w:val="22"/>
          <w:rPrChange w:id="1013" w:author="Michelle Moser" w:date="2020-07-30T14:46:00Z">
            <w:rPr>
              <w:spacing w:val="1"/>
            </w:rPr>
          </w:rPrChange>
        </w:rPr>
        <w:t>o</w:t>
      </w:r>
      <w:r w:rsidRPr="00A65DB7">
        <w:rPr>
          <w:rFonts w:asciiTheme="minorHAnsi" w:hAnsiTheme="minorHAnsi" w:cstheme="minorHAnsi"/>
          <w:sz w:val="22"/>
          <w:szCs w:val="22"/>
          <w:rPrChange w:id="1014" w:author="Michelle Moser" w:date="2020-07-30T14:46:00Z">
            <w:rPr/>
          </w:rPrChange>
        </w:rPr>
        <w:t>llecti</w:t>
      </w:r>
      <w:r w:rsidRPr="00A65DB7">
        <w:rPr>
          <w:rFonts w:asciiTheme="minorHAnsi" w:hAnsiTheme="minorHAnsi" w:cstheme="minorHAnsi"/>
          <w:spacing w:val="1"/>
          <w:sz w:val="22"/>
          <w:szCs w:val="22"/>
          <w:rPrChange w:id="1015" w:author="Michelle Moser" w:date="2020-07-30T14:46:00Z">
            <w:rPr>
              <w:spacing w:val="1"/>
            </w:rPr>
          </w:rPrChange>
        </w:rPr>
        <w:t>o</w:t>
      </w:r>
      <w:r w:rsidRPr="00A65DB7">
        <w:rPr>
          <w:rFonts w:asciiTheme="minorHAnsi" w:hAnsiTheme="minorHAnsi" w:cstheme="minorHAnsi"/>
          <w:sz w:val="22"/>
          <w:szCs w:val="22"/>
          <w:rPrChange w:id="1016" w:author="Michelle Moser" w:date="2020-07-30T14:46:00Z">
            <w:rPr/>
          </w:rPrChange>
        </w:rPr>
        <w:t xml:space="preserve">n </w:t>
      </w:r>
      <w:del w:id="1017" w:author="Michelle Moser" w:date="2020-07-21T16:01:00Z">
        <w:r w:rsidRPr="00A65DB7" w:rsidDel="006479D0">
          <w:rPr>
            <w:rFonts w:asciiTheme="minorHAnsi" w:hAnsiTheme="minorHAnsi" w:cstheme="minorHAnsi"/>
            <w:sz w:val="22"/>
            <w:szCs w:val="22"/>
            <w:rPrChange w:id="1018" w:author="Michelle Moser" w:date="2020-07-30T14:46:00Z">
              <w:rPr/>
            </w:rPrChange>
          </w:rPr>
          <w:delText xml:space="preserve">shall </w:delText>
        </w:r>
        <w:r w:rsidRPr="00A65DB7" w:rsidDel="006479D0">
          <w:rPr>
            <w:rFonts w:asciiTheme="minorHAnsi" w:hAnsiTheme="minorHAnsi" w:cstheme="minorHAnsi"/>
            <w:spacing w:val="1"/>
            <w:sz w:val="22"/>
            <w:szCs w:val="22"/>
            <w:rPrChange w:id="1019" w:author="Michelle Moser" w:date="2020-07-30T14:46:00Z">
              <w:rPr>
                <w:spacing w:val="1"/>
              </w:rPr>
            </w:rPrChange>
          </w:rPr>
          <w:delText>b</w:delText>
        </w:r>
        <w:r w:rsidRPr="00A65DB7" w:rsidDel="006479D0">
          <w:rPr>
            <w:rFonts w:asciiTheme="minorHAnsi" w:hAnsiTheme="minorHAnsi" w:cstheme="minorHAnsi"/>
            <w:sz w:val="22"/>
            <w:szCs w:val="22"/>
            <w:rPrChange w:id="1020" w:author="Michelle Moser" w:date="2020-07-30T14:46:00Z">
              <w:rPr/>
            </w:rPrChange>
          </w:rPr>
          <w:delText>e pe</w:delText>
        </w:r>
        <w:r w:rsidRPr="00A65DB7" w:rsidDel="006479D0">
          <w:rPr>
            <w:rFonts w:asciiTheme="minorHAnsi" w:hAnsiTheme="minorHAnsi" w:cstheme="minorHAnsi"/>
            <w:spacing w:val="-1"/>
            <w:sz w:val="22"/>
            <w:szCs w:val="22"/>
            <w:rPrChange w:id="1021" w:author="Michelle Moser" w:date="2020-07-30T14:46:00Z">
              <w:rPr>
                <w:spacing w:val="-1"/>
              </w:rPr>
            </w:rPrChange>
          </w:rPr>
          <w:delText>r</w:delText>
        </w:r>
        <w:r w:rsidRPr="00A65DB7" w:rsidDel="006479D0">
          <w:rPr>
            <w:rFonts w:asciiTheme="minorHAnsi" w:hAnsiTheme="minorHAnsi" w:cstheme="minorHAnsi"/>
            <w:sz w:val="22"/>
            <w:szCs w:val="22"/>
            <w:rPrChange w:id="1022" w:author="Michelle Moser" w:date="2020-07-30T14:46:00Z">
              <w:rPr/>
            </w:rPrChange>
          </w:rPr>
          <w:delText>f</w:delText>
        </w:r>
        <w:r w:rsidRPr="00A65DB7" w:rsidDel="006479D0">
          <w:rPr>
            <w:rFonts w:asciiTheme="minorHAnsi" w:hAnsiTheme="minorHAnsi" w:cstheme="minorHAnsi"/>
            <w:spacing w:val="-1"/>
            <w:sz w:val="22"/>
            <w:szCs w:val="22"/>
            <w:rPrChange w:id="1023" w:author="Michelle Moser" w:date="2020-07-30T14:46:00Z">
              <w:rPr>
                <w:spacing w:val="-1"/>
              </w:rPr>
            </w:rPrChange>
          </w:rPr>
          <w:delText>o</w:delText>
        </w:r>
        <w:r w:rsidRPr="00A65DB7" w:rsidDel="006479D0">
          <w:rPr>
            <w:rFonts w:asciiTheme="minorHAnsi" w:hAnsiTheme="minorHAnsi" w:cstheme="minorHAnsi"/>
            <w:sz w:val="22"/>
            <w:szCs w:val="22"/>
            <w:rPrChange w:id="1024" w:author="Michelle Moser" w:date="2020-07-30T14:46:00Z">
              <w:rPr/>
            </w:rPrChange>
          </w:rPr>
          <w:delText>r</w:delText>
        </w:r>
        <w:r w:rsidRPr="00A65DB7" w:rsidDel="006479D0">
          <w:rPr>
            <w:rFonts w:asciiTheme="minorHAnsi" w:hAnsiTheme="minorHAnsi" w:cstheme="minorHAnsi"/>
            <w:spacing w:val="-2"/>
            <w:sz w:val="22"/>
            <w:szCs w:val="22"/>
            <w:rPrChange w:id="1025" w:author="Michelle Moser" w:date="2020-07-30T14:46:00Z">
              <w:rPr>
                <w:spacing w:val="-2"/>
              </w:rPr>
            </w:rPrChange>
          </w:rPr>
          <w:delText>m</w:delText>
        </w:r>
        <w:r w:rsidRPr="00A65DB7" w:rsidDel="006479D0">
          <w:rPr>
            <w:rFonts w:asciiTheme="minorHAnsi" w:hAnsiTheme="minorHAnsi" w:cstheme="minorHAnsi"/>
            <w:sz w:val="22"/>
            <w:szCs w:val="22"/>
            <w:rPrChange w:id="1026" w:author="Michelle Moser" w:date="2020-07-30T14:46:00Z">
              <w:rPr/>
            </w:rPrChange>
          </w:rPr>
          <w:delText>ed</w:delText>
        </w:r>
        <w:r w:rsidRPr="00A65DB7" w:rsidDel="006479D0">
          <w:rPr>
            <w:rFonts w:asciiTheme="minorHAnsi" w:hAnsiTheme="minorHAnsi" w:cstheme="minorHAnsi"/>
            <w:spacing w:val="1"/>
            <w:sz w:val="22"/>
            <w:szCs w:val="22"/>
            <w:rPrChange w:id="1027" w:author="Michelle Moser" w:date="2020-07-30T14:46:00Z">
              <w:rPr>
                <w:spacing w:val="1"/>
              </w:rPr>
            </w:rPrChange>
          </w:rPr>
          <w:delText xml:space="preserve"> </w:delText>
        </w:r>
        <w:r w:rsidRPr="00A65DB7" w:rsidDel="006479D0">
          <w:rPr>
            <w:rFonts w:asciiTheme="minorHAnsi" w:hAnsiTheme="minorHAnsi" w:cstheme="minorHAnsi"/>
            <w:sz w:val="22"/>
            <w:szCs w:val="22"/>
            <w:rPrChange w:id="1028" w:author="Michelle Moser" w:date="2020-07-30T14:46:00Z">
              <w:rPr/>
            </w:rPrChange>
          </w:rPr>
          <w:delText xml:space="preserve">by </w:delText>
        </w:r>
        <w:r w:rsidRPr="00A65DB7" w:rsidDel="006479D0">
          <w:rPr>
            <w:rFonts w:asciiTheme="minorHAnsi" w:hAnsiTheme="minorHAnsi" w:cstheme="minorHAnsi"/>
            <w:spacing w:val="-2"/>
            <w:sz w:val="22"/>
            <w:szCs w:val="22"/>
            <w:rPrChange w:id="1029" w:author="Michelle Moser" w:date="2020-07-30T14:46:00Z">
              <w:rPr>
                <w:spacing w:val="-2"/>
              </w:rPr>
            </w:rPrChange>
          </w:rPr>
          <w:delText>t</w:delText>
        </w:r>
        <w:r w:rsidRPr="00A65DB7" w:rsidDel="006479D0">
          <w:rPr>
            <w:rFonts w:asciiTheme="minorHAnsi" w:hAnsiTheme="minorHAnsi" w:cstheme="minorHAnsi"/>
            <w:spacing w:val="1"/>
            <w:sz w:val="22"/>
            <w:szCs w:val="22"/>
            <w:rPrChange w:id="1030" w:author="Michelle Moser" w:date="2020-07-30T14:46:00Z">
              <w:rPr>
                <w:spacing w:val="1"/>
              </w:rPr>
            </w:rPrChange>
          </w:rPr>
          <w:delText>h</w:delText>
        </w:r>
        <w:r w:rsidRPr="00A65DB7" w:rsidDel="006479D0">
          <w:rPr>
            <w:rFonts w:asciiTheme="minorHAnsi" w:hAnsiTheme="minorHAnsi" w:cstheme="minorHAnsi"/>
            <w:sz w:val="22"/>
            <w:szCs w:val="22"/>
            <w:rPrChange w:id="1031" w:author="Michelle Moser" w:date="2020-07-30T14:46:00Z">
              <w:rPr/>
            </w:rPrChange>
          </w:rPr>
          <w:delText>e</w:delText>
        </w:r>
        <w:r w:rsidRPr="00A65DB7" w:rsidDel="006479D0">
          <w:rPr>
            <w:rFonts w:asciiTheme="minorHAnsi" w:hAnsiTheme="minorHAnsi" w:cstheme="minorHAnsi"/>
            <w:spacing w:val="1"/>
            <w:sz w:val="22"/>
            <w:szCs w:val="22"/>
            <w:rPrChange w:id="1032" w:author="Michelle Moser" w:date="2020-07-30T14:46:00Z">
              <w:rPr>
                <w:spacing w:val="1"/>
              </w:rPr>
            </w:rPrChange>
          </w:rPr>
          <w:delText xml:space="preserve"> </w:delText>
        </w:r>
        <w:r w:rsidRPr="00A65DB7" w:rsidDel="006479D0">
          <w:rPr>
            <w:rFonts w:asciiTheme="minorHAnsi" w:hAnsiTheme="minorHAnsi" w:cstheme="minorHAnsi"/>
            <w:spacing w:val="-2"/>
            <w:sz w:val="22"/>
            <w:szCs w:val="22"/>
            <w:rPrChange w:id="1033" w:author="Michelle Moser" w:date="2020-07-30T14:46:00Z">
              <w:rPr>
                <w:spacing w:val="-2"/>
              </w:rPr>
            </w:rPrChange>
          </w:rPr>
          <w:delText>C</w:delText>
        </w:r>
        <w:r w:rsidRPr="00A65DB7" w:rsidDel="006479D0">
          <w:rPr>
            <w:rFonts w:asciiTheme="minorHAnsi" w:hAnsiTheme="minorHAnsi" w:cstheme="minorHAnsi"/>
            <w:sz w:val="22"/>
            <w:szCs w:val="22"/>
            <w:rPrChange w:id="1034" w:author="Michelle Moser" w:date="2020-07-30T14:46:00Z">
              <w:rPr/>
            </w:rPrChange>
          </w:rPr>
          <w:delText>on</w:delText>
        </w:r>
        <w:r w:rsidRPr="00A65DB7" w:rsidDel="006479D0">
          <w:rPr>
            <w:rFonts w:asciiTheme="minorHAnsi" w:hAnsiTheme="minorHAnsi" w:cstheme="minorHAnsi"/>
            <w:spacing w:val="-1"/>
            <w:sz w:val="22"/>
            <w:szCs w:val="22"/>
            <w:rPrChange w:id="1035" w:author="Michelle Moser" w:date="2020-07-30T14:46:00Z">
              <w:rPr>
                <w:spacing w:val="-1"/>
              </w:rPr>
            </w:rPrChange>
          </w:rPr>
          <w:delText>t</w:delText>
        </w:r>
        <w:r w:rsidRPr="00A65DB7" w:rsidDel="006479D0">
          <w:rPr>
            <w:rFonts w:asciiTheme="minorHAnsi" w:hAnsiTheme="minorHAnsi" w:cstheme="minorHAnsi"/>
            <w:sz w:val="22"/>
            <w:szCs w:val="22"/>
            <w:rPrChange w:id="1036" w:author="Michelle Moser" w:date="2020-07-30T14:46:00Z">
              <w:rPr/>
            </w:rPrChange>
          </w:rPr>
          <w:delText>rac</w:delText>
        </w:r>
        <w:r w:rsidRPr="00A65DB7" w:rsidDel="006479D0">
          <w:rPr>
            <w:rFonts w:asciiTheme="minorHAnsi" w:hAnsiTheme="minorHAnsi" w:cstheme="minorHAnsi"/>
            <w:spacing w:val="-2"/>
            <w:sz w:val="22"/>
            <w:szCs w:val="22"/>
            <w:rPrChange w:id="1037" w:author="Michelle Moser" w:date="2020-07-30T14:46:00Z">
              <w:rPr>
                <w:spacing w:val="-2"/>
              </w:rPr>
            </w:rPrChange>
          </w:rPr>
          <w:delText>t</w:delText>
        </w:r>
        <w:r w:rsidRPr="00A65DB7" w:rsidDel="006479D0">
          <w:rPr>
            <w:rFonts w:asciiTheme="minorHAnsi" w:hAnsiTheme="minorHAnsi" w:cstheme="minorHAnsi"/>
            <w:sz w:val="22"/>
            <w:szCs w:val="22"/>
            <w:rPrChange w:id="1038" w:author="Michelle Moser" w:date="2020-07-30T14:46:00Z">
              <w:rPr/>
            </w:rPrChange>
          </w:rPr>
          <w:delText>or</w:delText>
        </w:r>
      </w:del>
      <w:r w:rsidRPr="00A65DB7">
        <w:rPr>
          <w:rFonts w:asciiTheme="minorHAnsi" w:hAnsiTheme="minorHAnsi" w:cstheme="minorHAnsi"/>
          <w:spacing w:val="-2"/>
          <w:sz w:val="22"/>
          <w:szCs w:val="22"/>
          <w:rPrChange w:id="1039" w:author="Michelle Moser" w:date="2020-07-30T14:46:00Z">
            <w:rPr>
              <w:spacing w:val="-2"/>
            </w:rPr>
          </w:rPrChange>
        </w:rPr>
        <w:t xml:space="preserve"> </w:t>
      </w:r>
      <w:r w:rsidRPr="00A65DB7">
        <w:rPr>
          <w:rFonts w:asciiTheme="minorHAnsi" w:hAnsiTheme="minorHAnsi" w:cstheme="minorHAnsi"/>
          <w:sz w:val="22"/>
          <w:szCs w:val="22"/>
          <w:rPrChange w:id="1040" w:author="Michelle Moser" w:date="2020-07-30T14:46:00Z">
            <w:rPr/>
          </w:rPrChange>
        </w:rPr>
        <w:t>w</w:t>
      </w:r>
      <w:r w:rsidRPr="00A65DB7">
        <w:rPr>
          <w:rFonts w:asciiTheme="minorHAnsi" w:hAnsiTheme="minorHAnsi" w:cstheme="minorHAnsi"/>
          <w:spacing w:val="-1"/>
          <w:sz w:val="22"/>
          <w:szCs w:val="22"/>
          <w:rPrChange w:id="1041" w:author="Michelle Moser" w:date="2020-07-30T14:46:00Z">
            <w:rPr>
              <w:spacing w:val="-1"/>
            </w:rPr>
          </w:rPrChange>
        </w:rPr>
        <w:t>it</w:t>
      </w:r>
      <w:r w:rsidRPr="00A65DB7">
        <w:rPr>
          <w:rFonts w:asciiTheme="minorHAnsi" w:hAnsiTheme="minorHAnsi" w:cstheme="minorHAnsi"/>
          <w:spacing w:val="1"/>
          <w:sz w:val="22"/>
          <w:szCs w:val="22"/>
          <w:rPrChange w:id="1042" w:author="Michelle Moser" w:date="2020-07-30T14:46:00Z">
            <w:rPr>
              <w:spacing w:val="1"/>
            </w:rPr>
          </w:rPrChange>
        </w:rPr>
        <w:t>h</w:t>
      </w:r>
      <w:r w:rsidRPr="00A65DB7">
        <w:rPr>
          <w:rFonts w:asciiTheme="minorHAnsi" w:hAnsiTheme="minorHAnsi" w:cstheme="minorHAnsi"/>
          <w:spacing w:val="-1"/>
          <w:sz w:val="22"/>
          <w:szCs w:val="22"/>
          <w:rPrChange w:id="1043" w:author="Michelle Moser" w:date="2020-07-30T14:46:00Z">
            <w:rPr>
              <w:spacing w:val="-1"/>
            </w:rPr>
          </w:rPrChange>
        </w:rPr>
        <w:t>i</w:t>
      </w:r>
      <w:r w:rsidRPr="00A65DB7">
        <w:rPr>
          <w:rFonts w:asciiTheme="minorHAnsi" w:hAnsiTheme="minorHAnsi" w:cstheme="minorHAnsi"/>
          <w:sz w:val="22"/>
          <w:szCs w:val="22"/>
          <w:rPrChange w:id="1044" w:author="Michelle Moser" w:date="2020-07-30T14:46:00Z">
            <w:rPr/>
          </w:rPrChange>
        </w:rPr>
        <w:t xml:space="preserve">n </w:t>
      </w:r>
      <w:r w:rsidRPr="00A65DB7">
        <w:rPr>
          <w:rFonts w:asciiTheme="minorHAnsi" w:hAnsiTheme="minorHAnsi" w:cstheme="minorHAnsi"/>
          <w:spacing w:val="-1"/>
          <w:sz w:val="22"/>
          <w:szCs w:val="22"/>
          <w:rPrChange w:id="1045" w:author="Michelle Moser" w:date="2020-07-30T14:46:00Z">
            <w:rPr>
              <w:spacing w:val="-1"/>
            </w:rPr>
          </w:rPrChange>
        </w:rPr>
        <w:t>2</w:t>
      </w:r>
      <w:r w:rsidRPr="00A65DB7">
        <w:rPr>
          <w:rFonts w:asciiTheme="minorHAnsi" w:hAnsiTheme="minorHAnsi" w:cstheme="minorHAnsi"/>
          <w:sz w:val="22"/>
          <w:szCs w:val="22"/>
          <w:rPrChange w:id="1046" w:author="Michelle Moser" w:date="2020-07-30T14:46:00Z">
            <w:rPr/>
          </w:rPrChange>
        </w:rPr>
        <w:t>4 h</w:t>
      </w:r>
      <w:r w:rsidRPr="00A65DB7">
        <w:rPr>
          <w:rFonts w:asciiTheme="minorHAnsi" w:hAnsiTheme="minorHAnsi" w:cstheme="minorHAnsi"/>
          <w:spacing w:val="-1"/>
          <w:sz w:val="22"/>
          <w:szCs w:val="22"/>
          <w:rPrChange w:id="1047" w:author="Michelle Moser" w:date="2020-07-30T14:46:00Z">
            <w:rPr>
              <w:spacing w:val="-1"/>
            </w:rPr>
          </w:rPrChange>
        </w:rPr>
        <w:t>our</w:t>
      </w:r>
      <w:r w:rsidRPr="00A65DB7">
        <w:rPr>
          <w:rFonts w:asciiTheme="minorHAnsi" w:hAnsiTheme="minorHAnsi" w:cstheme="minorHAnsi"/>
          <w:sz w:val="22"/>
          <w:szCs w:val="22"/>
          <w:rPrChange w:id="1048" w:author="Michelle Moser" w:date="2020-07-30T14:46:00Z">
            <w:rPr/>
          </w:rPrChange>
        </w:rPr>
        <w:t>s</w:t>
      </w:r>
      <w:r w:rsidRPr="00A65DB7">
        <w:rPr>
          <w:rFonts w:asciiTheme="minorHAnsi" w:hAnsiTheme="minorHAnsi" w:cstheme="minorHAnsi"/>
          <w:spacing w:val="1"/>
          <w:sz w:val="22"/>
          <w:szCs w:val="22"/>
          <w:rPrChange w:id="1049" w:author="Michelle Moser" w:date="2020-07-30T14:46:00Z">
            <w:rPr>
              <w:spacing w:val="1"/>
            </w:rPr>
          </w:rPrChange>
        </w:rPr>
        <w:t xml:space="preserve"> </w:t>
      </w:r>
      <w:r w:rsidRPr="00A65DB7">
        <w:rPr>
          <w:rFonts w:asciiTheme="minorHAnsi" w:hAnsiTheme="minorHAnsi" w:cstheme="minorHAnsi"/>
          <w:spacing w:val="-1"/>
          <w:sz w:val="22"/>
          <w:szCs w:val="22"/>
          <w:rPrChange w:id="1050" w:author="Michelle Moser" w:date="2020-07-30T14:46:00Z">
            <w:rPr>
              <w:spacing w:val="-1"/>
            </w:rPr>
          </w:rPrChange>
        </w:rPr>
        <w:t>o</w:t>
      </w:r>
      <w:r w:rsidRPr="00A65DB7">
        <w:rPr>
          <w:rFonts w:asciiTheme="minorHAnsi" w:hAnsiTheme="minorHAnsi" w:cstheme="minorHAnsi"/>
          <w:sz w:val="22"/>
          <w:szCs w:val="22"/>
          <w:rPrChange w:id="1051" w:author="Michelle Moser" w:date="2020-07-30T14:46:00Z">
            <w:rPr/>
          </w:rPrChange>
        </w:rPr>
        <w:t>f</w:t>
      </w:r>
      <w:r w:rsidRPr="00A65DB7">
        <w:rPr>
          <w:rFonts w:asciiTheme="minorHAnsi" w:hAnsiTheme="minorHAnsi" w:cstheme="minorHAnsi"/>
          <w:spacing w:val="1"/>
          <w:sz w:val="22"/>
          <w:szCs w:val="22"/>
          <w:rPrChange w:id="1052" w:author="Michelle Moser" w:date="2020-07-30T14:46:00Z">
            <w:rPr>
              <w:spacing w:val="1"/>
            </w:rPr>
          </w:rPrChange>
        </w:rPr>
        <w:t xml:space="preserve"> </w:t>
      </w:r>
      <w:r w:rsidRPr="00A65DB7">
        <w:rPr>
          <w:rFonts w:asciiTheme="minorHAnsi" w:hAnsiTheme="minorHAnsi" w:cstheme="minorHAnsi"/>
          <w:spacing w:val="-1"/>
          <w:sz w:val="22"/>
          <w:szCs w:val="22"/>
          <w:rPrChange w:id="1053" w:author="Michelle Moser" w:date="2020-07-30T14:46:00Z">
            <w:rPr>
              <w:spacing w:val="-1"/>
            </w:rPr>
          </w:rPrChange>
        </w:rPr>
        <w:t>c</w:t>
      </w:r>
      <w:r w:rsidRPr="00A65DB7">
        <w:rPr>
          <w:rFonts w:asciiTheme="minorHAnsi" w:hAnsiTheme="minorHAnsi" w:cstheme="minorHAnsi"/>
          <w:spacing w:val="1"/>
          <w:sz w:val="22"/>
          <w:szCs w:val="22"/>
          <w:rPrChange w:id="1054" w:author="Michelle Moser" w:date="2020-07-30T14:46:00Z">
            <w:rPr>
              <w:spacing w:val="1"/>
            </w:rPr>
          </w:rPrChange>
        </w:rPr>
        <w:t>h</w:t>
      </w:r>
      <w:r w:rsidRPr="00A65DB7">
        <w:rPr>
          <w:rFonts w:asciiTheme="minorHAnsi" w:hAnsiTheme="minorHAnsi" w:cstheme="minorHAnsi"/>
          <w:sz w:val="22"/>
          <w:szCs w:val="22"/>
          <w:rPrChange w:id="1055" w:author="Michelle Moser" w:date="2020-07-30T14:46:00Z">
            <w:rPr/>
          </w:rPrChange>
        </w:rPr>
        <w:t>a</w:t>
      </w:r>
      <w:r w:rsidRPr="00A65DB7">
        <w:rPr>
          <w:rFonts w:asciiTheme="minorHAnsi" w:hAnsiTheme="minorHAnsi" w:cstheme="minorHAnsi"/>
          <w:spacing w:val="-1"/>
          <w:sz w:val="22"/>
          <w:szCs w:val="22"/>
          <w:rPrChange w:id="1056" w:author="Michelle Moser" w:date="2020-07-30T14:46:00Z">
            <w:rPr>
              <w:spacing w:val="-1"/>
            </w:rPr>
          </w:rPrChange>
        </w:rPr>
        <w:t>n</w:t>
      </w:r>
      <w:r w:rsidRPr="00A65DB7">
        <w:rPr>
          <w:rFonts w:asciiTheme="minorHAnsi" w:hAnsiTheme="minorHAnsi" w:cstheme="minorHAnsi"/>
          <w:sz w:val="22"/>
          <w:szCs w:val="22"/>
          <w:rPrChange w:id="1057" w:author="Michelle Moser" w:date="2020-07-30T14:46:00Z">
            <w:rPr/>
          </w:rPrChange>
        </w:rPr>
        <w:t>ges</w:t>
      </w:r>
      <w:r w:rsidRPr="00A65DB7">
        <w:rPr>
          <w:rFonts w:asciiTheme="minorHAnsi" w:hAnsiTheme="minorHAnsi" w:cstheme="minorHAnsi"/>
          <w:spacing w:val="-1"/>
          <w:sz w:val="22"/>
          <w:szCs w:val="22"/>
          <w:rPrChange w:id="1058" w:author="Michelle Moser" w:date="2020-07-30T14:46:00Z">
            <w:rPr>
              <w:spacing w:val="-1"/>
            </w:rPr>
          </w:rPrChange>
        </w:rPr>
        <w:t xml:space="preserve"> t</w:t>
      </w:r>
      <w:r w:rsidRPr="00A65DB7">
        <w:rPr>
          <w:rFonts w:asciiTheme="minorHAnsi" w:hAnsiTheme="minorHAnsi" w:cstheme="minorHAnsi"/>
          <w:sz w:val="22"/>
          <w:szCs w:val="22"/>
          <w:rPrChange w:id="1059" w:author="Michelle Moser" w:date="2020-07-30T14:46:00Z">
            <w:rPr/>
          </w:rPrChange>
        </w:rPr>
        <w:t xml:space="preserve">o </w:t>
      </w:r>
      <w:r w:rsidRPr="00A65DB7">
        <w:rPr>
          <w:rFonts w:asciiTheme="minorHAnsi" w:hAnsiTheme="minorHAnsi" w:cstheme="minorHAnsi"/>
          <w:spacing w:val="-1"/>
          <w:sz w:val="22"/>
          <w:szCs w:val="22"/>
          <w:rPrChange w:id="1060" w:author="Michelle Moser" w:date="2020-07-30T14:46:00Z">
            <w:rPr>
              <w:spacing w:val="-1"/>
            </w:rPr>
          </w:rPrChange>
        </w:rPr>
        <w:t>t</w:t>
      </w:r>
      <w:r w:rsidRPr="00A65DB7">
        <w:rPr>
          <w:rFonts w:asciiTheme="minorHAnsi" w:hAnsiTheme="minorHAnsi" w:cstheme="minorHAnsi"/>
          <w:sz w:val="22"/>
          <w:szCs w:val="22"/>
          <w:rPrChange w:id="1061" w:author="Michelle Moser" w:date="2020-07-30T14:46:00Z">
            <w:rPr/>
          </w:rPrChange>
        </w:rPr>
        <w:t>ra</w:t>
      </w:r>
      <w:r w:rsidRPr="00A65DB7">
        <w:rPr>
          <w:rFonts w:asciiTheme="minorHAnsi" w:hAnsiTheme="minorHAnsi" w:cstheme="minorHAnsi"/>
          <w:spacing w:val="-1"/>
          <w:sz w:val="22"/>
          <w:szCs w:val="22"/>
          <w:rPrChange w:id="1062" w:author="Michelle Moser" w:date="2020-07-30T14:46:00Z">
            <w:rPr>
              <w:spacing w:val="-1"/>
            </w:rPr>
          </w:rPrChange>
        </w:rPr>
        <w:t>f</w:t>
      </w:r>
      <w:r w:rsidRPr="00A65DB7">
        <w:rPr>
          <w:rFonts w:asciiTheme="minorHAnsi" w:hAnsiTheme="minorHAnsi" w:cstheme="minorHAnsi"/>
          <w:sz w:val="22"/>
          <w:szCs w:val="22"/>
          <w:rPrChange w:id="1063" w:author="Michelle Moser" w:date="2020-07-30T14:46:00Z">
            <w:rPr/>
          </w:rPrChange>
        </w:rPr>
        <w:t>f</w:t>
      </w:r>
      <w:r w:rsidRPr="00A65DB7">
        <w:rPr>
          <w:rFonts w:asciiTheme="minorHAnsi" w:hAnsiTheme="minorHAnsi" w:cstheme="minorHAnsi"/>
          <w:spacing w:val="-1"/>
          <w:sz w:val="22"/>
          <w:szCs w:val="22"/>
          <w:rPrChange w:id="1064" w:author="Michelle Moser" w:date="2020-07-30T14:46:00Z">
            <w:rPr>
              <w:spacing w:val="-1"/>
            </w:rPr>
          </w:rPrChange>
        </w:rPr>
        <w:t>i</w:t>
      </w:r>
      <w:r w:rsidRPr="00A65DB7">
        <w:rPr>
          <w:rFonts w:asciiTheme="minorHAnsi" w:hAnsiTheme="minorHAnsi" w:cstheme="minorHAnsi"/>
          <w:sz w:val="22"/>
          <w:szCs w:val="22"/>
          <w:rPrChange w:id="1065" w:author="Michelle Moser" w:date="2020-07-30T14:46:00Z">
            <w:rPr/>
          </w:rPrChange>
        </w:rPr>
        <w:t>c</w:t>
      </w:r>
      <w:r w:rsidRPr="00A65DB7">
        <w:rPr>
          <w:rFonts w:asciiTheme="minorHAnsi" w:hAnsiTheme="minorHAnsi" w:cstheme="minorHAnsi"/>
          <w:spacing w:val="1"/>
          <w:sz w:val="22"/>
          <w:szCs w:val="22"/>
          <w:rPrChange w:id="1066" w:author="Michelle Moser" w:date="2020-07-30T14:46:00Z">
            <w:rPr>
              <w:spacing w:val="1"/>
            </w:rPr>
          </w:rPrChange>
        </w:rPr>
        <w:t xml:space="preserve"> </w:t>
      </w:r>
      <w:r w:rsidRPr="00A65DB7">
        <w:rPr>
          <w:rFonts w:asciiTheme="minorHAnsi" w:hAnsiTheme="minorHAnsi" w:cstheme="minorHAnsi"/>
          <w:spacing w:val="-1"/>
          <w:sz w:val="22"/>
          <w:szCs w:val="22"/>
          <w:rPrChange w:id="1067" w:author="Michelle Moser" w:date="2020-07-30T14:46:00Z">
            <w:rPr>
              <w:spacing w:val="-1"/>
            </w:rPr>
          </w:rPrChange>
        </w:rPr>
        <w:t>l</w:t>
      </w:r>
      <w:r w:rsidRPr="00A65DB7">
        <w:rPr>
          <w:rFonts w:asciiTheme="minorHAnsi" w:hAnsiTheme="minorHAnsi" w:cstheme="minorHAnsi"/>
          <w:spacing w:val="1"/>
          <w:sz w:val="22"/>
          <w:szCs w:val="22"/>
          <w:rPrChange w:id="1068" w:author="Michelle Moser" w:date="2020-07-30T14:46:00Z">
            <w:rPr>
              <w:spacing w:val="1"/>
            </w:rPr>
          </w:rPrChange>
        </w:rPr>
        <w:t>o</w:t>
      </w:r>
      <w:r w:rsidRPr="00A65DB7">
        <w:rPr>
          <w:rFonts w:asciiTheme="minorHAnsi" w:hAnsiTheme="minorHAnsi" w:cstheme="minorHAnsi"/>
          <w:sz w:val="22"/>
          <w:szCs w:val="22"/>
          <w:rPrChange w:id="1069" w:author="Michelle Moser" w:date="2020-07-30T14:46:00Z">
            <w:rPr/>
          </w:rPrChange>
        </w:rPr>
        <w:t>cat</w:t>
      </w:r>
      <w:r w:rsidRPr="00A65DB7">
        <w:rPr>
          <w:rFonts w:asciiTheme="minorHAnsi" w:hAnsiTheme="minorHAnsi" w:cstheme="minorHAnsi"/>
          <w:spacing w:val="-1"/>
          <w:sz w:val="22"/>
          <w:szCs w:val="22"/>
          <w:rPrChange w:id="1070" w:author="Michelle Moser" w:date="2020-07-30T14:46:00Z">
            <w:rPr>
              <w:spacing w:val="-1"/>
            </w:rPr>
          </w:rPrChange>
        </w:rPr>
        <w:t>io</w:t>
      </w:r>
      <w:r w:rsidRPr="00A65DB7">
        <w:rPr>
          <w:rFonts w:asciiTheme="minorHAnsi" w:hAnsiTheme="minorHAnsi" w:cstheme="minorHAnsi"/>
          <w:sz w:val="22"/>
          <w:szCs w:val="22"/>
          <w:rPrChange w:id="1071" w:author="Michelle Moser" w:date="2020-07-30T14:46:00Z">
            <w:rPr/>
          </w:rPrChange>
        </w:rPr>
        <w:t>n.</w:t>
      </w:r>
    </w:p>
    <w:p w14:paraId="21D93EDB" w14:textId="77777777" w:rsidR="00DA3A6C" w:rsidRPr="00A65DB7" w:rsidRDefault="00DA3A6C" w:rsidP="00DA3A6C">
      <w:pPr>
        <w:spacing w:line="239" w:lineRule="auto"/>
        <w:ind w:right="227"/>
        <w:rPr>
          <w:rFonts w:asciiTheme="minorHAnsi" w:hAnsiTheme="minorHAnsi" w:cstheme="minorHAnsi"/>
          <w:sz w:val="22"/>
          <w:szCs w:val="22"/>
          <w:rPrChange w:id="1072" w:author="Michelle Moser" w:date="2020-07-30T14:46:00Z">
            <w:rPr/>
          </w:rPrChange>
        </w:rPr>
      </w:pPr>
    </w:p>
    <w:p w14:paraId="264D130E" w14:textId="77777777" w:rsidR="00DA3A6C" w:rsidRPr="00A65DB7" w:rsidRDefault="00DA3A6C" w:rsidP="00DA3A6C">
      <w:pPr>
        <w:spacing w:line="239" w:lineRule="auto"/>
        <w:ind w:right="227"/>
        <w:rPr>
          <w:rFonts w:asciiTheme="minorHAnsi" w:hAnsiTheme="minorHAnsi" w:cstheme="minorHAnsi"/>
          <w:b/>
          <w:sz w:val="22"/>
          <w:szCs w:val="22"/>
          <w:rPrChange w:id="1073" w:author="Michelle Moser" w:date="2020-07-30T14:46:00Z">
            <w:rPr>
              <w:b/>
            </w:rPr>
          </w:rPrChange>
        </w:rPr>
      </w:pPr>
      <w:r w:rsidRPr="00A65DB7">
        <w:rPr>
          <w:rFonts w:asciiTheme="minorHAnsi" w:hAnsiTheme="minorHAnsi" w:cstheme="minorHAnsi"/>
          <w:sz w:val="22"/>
          <w:szCs w:val="22"/>
          <w:rPrChange w:id="1074" w:author="Michelle Moser" w:date="2020-07-30T14:46:00Z">
            <w:rPr/>
          </w:rPrChange>
        </w:rPr>
        <w:tab/>
      </w:r>
      <w:r w:rsidRPr="00A65DB7">
        <w:rPr>
          <w:rFonts w:asciiTheme="minorHAnsi" w:hAnsiTheme="minorHAnsi" w:cstheme="minorHAnsi"/>
          <w:b/>
          <w:sz w:val="22"/>
          <w:szCs w:val="22"/>
          <w:rPrChange w:id="1075" w:author="Michelle Moser" w:date="2020-07-30T14:46:00Z">
            <w:rPr>
              <w:b/>
            </w:rPr>
          </w:rPrChange>
        </w:rPr>
        <w:t>D</w:t>
      </w:r>
      <w:r w:rsidRPr="00A65DB7">
        <w:rPr>
          <w:rFonts w:asciiTheme="minorHAnsi" w:hAnsiTheme="minorHAnsi" w:cstheme="minorHAnsi"/>
          <w:b/>
          <w:sz w:val="22"/>
          <w:szCs w:val="22"/>
          <w:rPrChange w:id="1076" w:author="Michelle Moser" w:date="2020-07-30T14:46:00Z">
            <w:rPr>
              <w:b/>
            </w:rPr>
          </w:rPrChange>
        </w:rPr>
        <w:tab/>
        <w:t>Training</w:t>
      </w:r>
    </w:p>
    <w:p w14:paraId="75E0BC1A" w14:textId="77777777" w:rsidR="00DA3A6C" w:rsidRPr="00A65DB7" w:rsidRDefault="00DA3A6C">
      <w:pPr>
        <w:ind w:left="1440"/>
        <w:rPr>
          <w:rFonts w:asciiTheme="minorHAnsi" w:hAnsiTheme="minorHAnsi" w:cstheme="minorHAnsi"/>
          <w:iCs/>
          <w:sz w:val="22"/>
          <w:szCs w:val="22"/>
          <w:rPrChange w:id="1077" w:author="Michelle Moser" w:date="2020-07-30T14:46:00Z">
            <w:rPr>
              <w:iCs/>
            </w:rPr>
          </w:rPrChange>
        </w:rPr>
        <w:pPrChange w:id="1078" w:author="Michelle Moser" w:date="2020-07-31T11:18:00Z">
          <w:pPr>
            <w:ind w:left="720" w:firstLine="720"/>
          </w:pPr>
        </w:pPrChange>
      </w:pPr>
      <w:r w:rsidRPr="00A65DB7">
        <w:rPr>
          <w:rFonts w:asciiTheme="minorHAnsi" w:hAnsiTheme="minorHAnsi" w:cstheme="minorHAnsi"/>
          <w:iCs/>
          <w:sz w:val="22"/>
          <w:szCs w:val="22"/>
          <w:rPrChange w:id="1079" w:author="Michelle Moser" w:date="2020-07-30T14:46:00Z">
            <w:rPr>
              <w:iCs/>
            </w:rPr>
          </w:rPrChange>
        </w:rPr>
        <w:t xml:space="preserve">Host an education and training session at or near the time and place of the construction kick-off meeting.  The training shall include at least one representative from </w:t>
      </w:r>
      <w:ins w:id="1080" w:author="Michelle Moser" w:date="2020-07-21T16:02:00Z">
        <w:r w:rsidR="00F4191C" w:rsidRPr="00A65DB7">
          <w:rPr>
            <w:rFonts w:asciiTheme="minorHAnsi" w:hAnsiTheme="minorHAnsi" w:cstheme="minorHAnsi"/>
            <w:iCs/>
            <w:sz w:val="22"/>
            <w:szCs w:val="22"/>
            <w:rPrChange w:id="1081" w:author="Michelle Moser" w:date="2020-07-30T14:46:00Z">
              <w:rPr>
                <w:iCs/>
              </w:rPr>
            </w:rPrChange>
          </w:rPr>
          <w:t>State Patrol, Prime Contractor, Temporary Traffic Management personnel, the Department, and others as requested by the Engineer.</w:t>
        </w:r>
      </w:ins>
      <w:del w:id="1082" w:author="Michelle Moser" w:date="2020-07-21T16:02:00Z">
        <w:r w:rsidRPr="00A65DB7" w:rsidDel="00F4191C">
          <w:rPr>
            <w:rFonts w:asciiTheme="minorHAnsi" w:hAnsiTheme="minorHAnsi" w:cstheme="minorHAnsi"/>
            <w:iCs/>
            <w:sz w:val="22"/>
            <w:szCs w:val="22"/>
            <w:rPrChange w:id="1083" w:author="Michelle Moser" w:date="2020-07-30T14:46:00Z">
              <w:rPr>
                <w:iCs/>
              </w:rPr>
            </w:rPrChange>
          </w:rPr>
          <w:delText>each of the following entities:</w:delText>
        </w:r>
      </w:del>
    </w:p>
    <w:p w14:paraId="499D1E3E" w14:textId="77777777" w:rsidR="00DA3A6C" w:rsidRPr="00A65DB7" w:rsidDel="00F4191C" w:rsidRDefault="00DA3A6C" w:rsidP="0095099B">
      <w:pPr>
        <w:pStyle w:val="ListParagraph"/>
        <w:numPr>
          <w:ilvl w:val="4"/>
          <w:numId w:val="17"/>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rPr>
          <w:del w:id="1084" w:author="Michelle Moser" w:date="2020-07-21T16:03:00Z"/>
          <w:iCs/>
        </w:rPr>
      </w:pPr>
      <w:del w:id="1085" w:author="Michelle Moser" w:date="2020-07-21T16:03:00Z">
        <w:r w:rsidRPr="00A65DB7" w:rsidDel="00F4191C">
          <w:rPr>
            <w:iCs/>
          </w:rPr>
          <w:delText xml:space="preserve">State </w:delText>
        </w:r>
        <w:commentRangeStart w:id="1086"/>
        <w:r w:rsidRPr="00A65DB7" w:rsidDel="00F4191C">
          <w:rPr>
            <w:iCs/>
          </w:rPr>
          <w:delText>Patrol</w:delText>
        </w:r>
        <w:commentRangeEnd w:id="1086"/>
        <w:r w:rsidR="00500A0C" w:rsidRPr="0096240C" w:rsidDel="00F4191C">
          <w:rPr>
            <w:rStyle w:val="CommentReference"/>
            <w:sz w:val="22"/>
            <w:szCs w:val="22"/>
          </w:rPr>
          <w:commentReference w:id="1086"/>
        </w:r>
      </w:del>
    </w:p>
    <w:p w14:paraId="2B9E0079" w14:textId="77777777" w:rsidR="00DA3A6C" w:rsidRPr="00A65DB7" w:rsidDel="00F4191C" w:rsidRDefault="00DA3A6C" w:rsidP="0095099B">
      <w:pPr>
        <w:pStyle w:val="ListParagraph"/>
        <w:numPr>
          <w:ilvl w:val="4"/>
          <w:numId w:val="17"/>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rPr>
          <w:del w:id="1087" w:author="Michelle Moser" w:date="2020-07-21T16:03:00Z"/>
          <w:iCs/>
        </w:rPr>
      </w:pPr>
      <w:del w:id="1088" w:author="Michelle Moser" w:date="2020-07-21T16:03:00Z">
        <w:r w:rsidRPr="00A65DB7" w:rsidDel="00F4191C">
          <w:rPr>
            <w:iCs/>
          </w:rPr>
          <w:delText>Prime Contractor</w:delText>
        </w:r>
      </w:del>
    </w:p>
    <w:p w14:paraId="6784F487" w14:textId="77777777" w:rsidR="00DA3A6C" w:rsidRPr="00A65DB7" w:rsidDel="00F4191C" w:rsidRDefault="00DA3A6C" w:rsidP="0095099B">
      <w:pPr>
        <w:pStyle w:val="ListParagraph"/>
        <w:numPr>
          <w:ilvl w:val="4"/>
          <w:numId w:val="17"/>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rPr>
          <w:del w:id="1089" w:author="Michelle Moser" w:date="2020-07-21T16:03:00Z"/>
          <w:iCs/>
        </w:rPr>
      </w:pPr>
      <w:del w:id="1090" w:author="Michelle Moser" w:date="2020-07-21T16:03:00Z">
        <w:r w:rsidRPr="00A65DB7" w:rsidDel="00F4191C">
          <w:rPr>
            <w:iCs/>
          </w:rPr>
          <w:delText>Persons responsible for traffic control under S-2563 (TEMPORARY TRAFFIC MANAGEMENT)</w:delText>
        </w:r>
      </w:del>
    </w:p>
    <w:p w14:paraId="72A5BF53" w14:textId="77777777" w:rsidR="00DA3A6C" w:rsidRPr="00A65DB7" w:rsidDel="00F4191C" w:rsidRDefault="00DA3A6C" w:rsidP="0095099B">
      <w:pPr>
        <w:pStyle w:val="ListParagraph"/>
        <w:numPr>
          <w:ilvl w:val="4"/>
          <w:numId w:val="17"/>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rPr>
          <w:del w:id="1091" w:author="Michelle Moser" w:date="2020-07-21T16:03:00Z"/>
          <w:iCs/>
        </w:rPr>
      </w:pPr>
      <w:del w:id="1092" w:author="Michelle Moser" w:date="2020-07-21T16:03:00Z">
        <w:r w:rsidRPr="00A65DB7" w:rsidDel="00F4191C">
          <w:rPr>
            <w:iCs/>
          </w:rPr>
          <w:delText>The Department</w:delText>
        </w:r>
      </w:del>
    </w:p>
    <w:p w14:paraId="5BA9BCA6" w14:textId="77777777" w:rsidR="00DA3A6C" w:rsidRPr="00A65DB7" w:rsidDel="00F4191C" w:rsidRDefault="00DA3A6C" w:rsidP="0095099B">
      <w:pPr>
        <w:pStyle w:val="ListParagraph"/>
        <w:numPr>
          <w:ilvl w:val="4"/>
          <w:numId w:val="17"/>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rPr>
          <w:del w:id="1093" w:author="Michelle Moser" w:date="2020-07-21T16:03:00Z"/>
          <w:iCs/>
        </w:rPr>
      </w:pPr>
      <w:del w:id="1094" w:author="Michelle Moser" w:date="2020-07-21T16:03:00Z">
        <w:r w:rsidRPr="00A65DB7" w:rsidDel="00F4191C">
          <w:rPr>
            <w:iCs/>
          </w:rPr>
          <w:delText>Others as requested by the Engineer</w:delText>
        </w:r>
      </w:del>
    </w:p>
    <w:p w14:paraId="19B722EB" w14:textId="77777777" w:rsidR="00DA3A6C" w:rsidRPr="00A65DB7" w:rsidRDefault="00DA3A6C" w:rsidP="00DA3A6C">
      <w:pPr>
        <w:ind w:left="1800" w:hanging="360"/>
        <w:rPr>
          <w:rFonts w:asciiTheme="minorHAnsi" w:hAnsiTheme="minorHAnsi" w:cstheme="minorHAnsi"/>
          <w:iCs/>
          <w:sz w:val="22"/>
          <w:szCs w:val="22"/>
          <w:rPrChange w:id="1095" w:author="Michelle Moser" w:date="2020-07-30T14:46:00Z">
            <w:rPr>
              <w:iCs/>
            </w:rPr>
          </w:rPrChange>
        </w:rPr>
      </w:pPr>
    </w:p>
    <w:p w14:paraId="21C35974" w14:textId="77777777" w:rsidR="00DA3A6C" w:rsidRPr="00A65DB7" w:rsidRDefault="00DA3A6C" w:rsidP="00DA3A6C">
      <w:pPr>
        <w:ind w:left="1800" w:hanging="360"/>
        <w:rPr>
          <w:rFonts w:asciiTheme="minorHAnsi" w:hAnsiTheme="minorHAnsi" w:cstheme="minorHAnsi"/>
          <w:iCs/>
          <w:sz w:val="22"/>
          <w:szCs w:val="22"/>
          <w:rPrChange w:id="1096" w:author="Michelle Moser" w:date="2020-07-30T14:46:00Z">
            <w:rPr>
              <w:iCs/>
            </w:rPr>
          </w:rPrChange>
        </w:rPr>
      </w:pPr>
      <w:r w:rsidRPr="00A65DB7">
        <w:rPr>
          <w:rFonts w:asciiTheme="minorHAnsi" w:hAnsiTheme="minorHAnsi" w:cstheme="minorHAnsi"/>
          <w:iCs/>
          <w:sz w:val="22"/>
          <w:szCs w:val="22"/>
          <w:rPrChange w:id="1097" w:author="Michelle Moser" w:date="2020-07-30T14:46:00Z">
            <w:rPr>
              <w:iCs/>
            </w:rPr>
          </w:rPrChange>
        </w:rPr>
        <w:t>The training shall consist of (at least) the following:</w:t>
      </w:r>
    </w:p>
    <w:p w14:paraId="5E4B86F0" w14:textId="77777777" w:rsidR="00DA3A6C" w:rsidRPr="0096240C" w:rsidRDefault="00DA3A6C">
      <w:pPr>
        <w:pStyle w:val="ListParagraph"/>
        <w:numPr>
          <w:ilvl w:val="4"/>
          <w:numId w:val="20"/>
        </w:numPr>
        <w:tabs>
          <w:tab w:val="clear" w:pos="2880"/>
        </w:tabs>
        <w:ind w:left="2160" w:hanging="720"/>
        <w:pPrChange w:id="1098" w:author="Moser, Michelle (DOT)" w:date="2020-07-31T11:23:00Z">
          <w:pPr>
            <w:pStyle w:val="ListParagraph"/>
            <w:numPr>
              <w:ilvl w:val="4"/>
              <w:numId w:val="18"/>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1800" w:hanging="360"/>
          </w:pPr>
        </w:pPrChange>
      </w:pPr>
      <w:r w:rsidRPr="0096240C">
        <w:t>Data Sheets indicating what messages will be conveyed.</w:t>
      </w:r>
    </w:p>
    <w:p w14:paraId="12849030" w14:textId="77777777" w:rsidR="00DA3A6C" w:rsidRPr="007C2ABD" w:rsidRDefault="00DA3A6C">
      <w:pPr>
        <w:pStyle w:val="ListParagraph"/>
        <w:numPr>
          <w:ilvl w:val="4"/>
          <w:numId w:val="20"/>
        </w:numPr>
        <w:tabs>
          <w:tab w:val="clear" w:pos="2880"/>
        </w:tabs>
        <w:ind w:left="2160" w:hanging="720"/>
        <w:pPrChange w:id="1099" w:author="Moser, Michelle (DOT)" w:date="2020-07-31T11:23:00Z">
          <w:pPr>
            <w:pStyle w:val="ListParagraph"/>
            <w:numPr>
              <w:ilvl w:val="4"/>
              <w:numId w:val="18"/>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1800" w:hanging="360"/>
          </w:pPr>
        </w:pPrChange>
      </w:pPr>
      <w:r w:rsidRPr="001952DD">
        <w:t>In the event of an emergency, instructions on how to override system messages.</w:t>
      </w:r>
    </w:p>
    <w:p w14:paraId="029C439A" w14:textId="77777777" w:rsidR="00DA3A6C" w:rsidRPr="00CF60D2" w:rsidRDefault="00DA3A6C">
      <w:pPr>
        <w:pStyle w:val="ListParagraph"/>
        <w:numPr>
          <w:ilvl w:val="4"/>
          <w:numId w:val="20"/>
        </w:numPr>
        <w:tabs>
          <w:tab w:val="clear" w:pos="2880"/>
        </w:tabs>
        <w:ind w:left="2160" w:hanging="720"/>
        <w:pPrChange w:id="1100" w:author="Moser, Michelle (DOT)" w:date="2020-07-31T11:23:00Z">
          <w:pPr>
            <w:pStyle w:val="ListParagraph"/>
            <w:numPr>
              <w:ilvl w:val="4"/>
              <w:numId w:val="18"/>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1800" w:hanging="360"/>
          </w:pPr>
        </w:pPrChange>
      </w:pPr>
      <w:r w:rsidRPr="009276D9">
        <w:t xml:space="preserve">In the event of a power failure, instructions detailing how to power cycle the </w:t>
      </w:r>
      <w:r w:rsidRPr="00CF60D2">
        <w:t>system.</w:t>
      </w:r>
    </w:p>
    <w:p w14:paraId="3FDA2D55" w14:textId="77777777" w:rsidR="00DA3A6C" w:rsidRPr="00CF60D2" w:rsidRDefault="00DA3A6C">
      <w:pPr>
        <w:pStyle w:val="ListParagraph"/>
        <w:numPr>
          <w:ilvl w:val="4"/>
          <w:numId w:val="20"/>
        </w:numPr>
        <w:tabs>
          <w:tab w:val="clear" w:pos="2880"/>
        </w:tabs>
        <w:ind w:left="2160" w:hanging="720"/>
        <w:pPrChange w:id="1101" w:author="Moser, Michelle (DOT)" w:date="2020-07-31T11:23:00Z">
          <w:pPr>
            <w:pStyle w:val="ListParagraph"/>
            <w:numPr>
              <w:ilvl w:val="4"/>
              <w:numId w:val="18"/>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1800" w:hanging="360"/>
          </w:pPr>
        </w:pPrChange>
      </w:pPr>
      <w:r w:rsidRPr="00CF60D2">
        <w:t xml:space="preserve">Basic listing of what to monitor, and what causes messages to change. </w:t>
      </w:r>
    </w:p>
    <w:p w14:paraId="3009ED2D" w14:textId="77777777" w:rsidR="00DA3A6C" w:rsidRPr="00CF60D2" w:rsidRDefault="00DA3A6C">
      <w:pPr>
        <w:pStyle w:val="ListParagraph"/>
        <w:numPr>
          <w:ilvl w:val="4"/>
          <w:numId w:val="20"/>
        </w:numPr>
        <w:tabs>
          <w:tab w:val="clear" w:pos="2880"/>
        </w:tabs>
        <w:ind w:left="2160" w:hanging="720"/>
        <w:pPrChange w:id="1102" w:author="Moser, Michelle (DOT)" w:date="2020-07-31T11:23:00Z">
          <w:pPr>
            <w:pStyle w:val="ListParagraph"/>
            <w:numPr>
              <w:ilvl w:val="4"/>
              <w:numId w:val="18"/>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1800" w:hanging="360"/>
          </w:pPr>
        </w:pPrChange>
      </w:pPr>
      <w:r w:rsidRPr="00CF60D2">
        <w:t>List of telephone numbers to request technical support.</w:t>
      </w:r>
    </w:p>
    <w:p w14:paraId="07DC92EB" w14:textId="77777777" w:rsidR="00DA3A6C" w:rsidRPr="00CF60D2" w:rsidRDefault="00DA3A6C">
      <w:pPr>
        <w:pStyle w:val="ListParagraph"/>
        <w:numPr>
          <w:ilvl w:val="4"/>
          <w:numId w:val="20"/>
        </w:numPr>
        <w:tabs>
          <w:tab w:val="clear" w:pos="2880"/>
        </w:tabs>
        <w:ind w:left="2160" w:hanging="720"/>
        <w:pPrChange w:id="1103" w:author="Moser, Michelle (DOT)" w:date="2020-07-31T11:23:00Z">
          <w:pPr>
            <w:pStyle w:val="ListParagraph"/>
            <w:numPr>
              <w:ilvl w:val="4"/>
              <w:numId w:val="18"/>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1800" w:hanging="360"/>
          </w:pPr>
        </w:pPrChange>
      </w:pPr>
      <w:r w:rsidRPr="00CF60D2">
        <w:t>Data logging, printing reports, and graphing results.</w:t>
      </w:r>
    </w:p>
    <w:p w14:paraId="33FD045C" w14:textId="77777777" w:rsidR="00DA3A6C" w:rsidRPr="00A65DB7" w:rsidRDefault="00DA3A6C" w:rsidP="00DA3A6C">
      <w:pPr>
        <w:spacing w:line="239" w:lineRule="auto"/>
        <w:ind w:right="227"/>
        <w:rPr>
          <w:rFonts w:asciiTheme="minorHAnsi" w:hAnsiTheme="minorHAnsi" w:cstheme="minorHAnsi"/>
          <w:sz w:val="22"/>
          <w:szCs w:val="22"/>
          <w:rPrChange w:id="1104" w:author="Michelle Moser" w:date="2020-07-30T14:46:00Z">
            <w:rPr/>
          </w:rPrChange>
        </w:rPr>
      </w:pPr>
    </w:p>
    <w:p w14:paraId="0C9CFFBD" w14:textId="77777777" w:rsidR="00DA3A6C" w:rsidRPr="00A65DB7" w:rsidRDefault="00DA3A6C" w:rsidP="00DA3A6C">
      <w:pPr>
        <w:tabs>
          <w:tab w:val="left" w:pos="360"/>
        </w:tabs>
        <w:spacing w:line="256" w:lineRule="auto"/>
        <w:rPr>
          <w:rFonts w:asciiTheme="minorHAnsi" w:hAnsiTheme="minorHAnsi" w:cstheme="minorHAnsi"/>
          <w:b/>
          <w:i/>
          <w:sz w:val="22"/>
          <w:szCs w:val="22"/>
          <w:rPrChange w:id="1105" w:author="Michelle Moser" w:date="2020-07-30T14:46:00Z">
            <w:rPr>
              <w:b/>
              <w:i/>
            </w:rPr>
          </w:rPrChange>
        </w:rPr>
      </w:pPr>
      <w:r w:rsidRPr="00A65DB7">
        <w:rPr>
          <w:rFonts w:asciiTheme="minorHAnsi" w:hAnsiTheme="minorHAnsi" w:cstheme="minorHAnsi"/>
          <w:b/>
          <w:i/>
          <w:sz w:val="22"/>
          <w:szCs w:val="22"/>
          <w:highlight w:val="yellow"/>
          <w:rPrChange w:id="1106" w:author="Michelle Moser" w:date="2020-07-30T14:46:00Z">
            <w:rPr>
              <w:b/>
              <w:i/>
              <w:highlight w:val="yellow"/>
            </w:rPr>
          </w:rPrChange>
        </w:rPr>
        <w:t>NOTE TO DESIGNER:</w:t>
      </w:r>
      <w:r w:rsidRPr="00A65DB7">
        <w:rPr>
          <w:rFonts w:asciiTheme="minorHAnsi" w:hAnsiTheme="minorHAnsi" w:cstheme="minorHAnsi"/>
          <w:b/>
          <w:i/>
          <w:sz w:val="22"/>
          <w:szCs w:val="22"/>
          <w:rPrChange w:id="1107" w:author="Michelle Moser" w:date="2020-07-30T14:46:00Z">
            <w:rPr>
              <w:b/>
              <w:i/>
            </w:rPr>
          </w:rPrChange>
        </w:rPr>
        <w:t xml:space="preserve"> E through G contain the requirements for specific IWZ implementations.  Use the write-up(s) for the IWZ system(s) that will be used for the specific project.  </w:t>
      </w:r>
    </w:p>
    <w:p w14:paraId="7E0B9F9E" w14:textId="77777777" w:rsidR="00DA3A6C" w:rsidRPr="00A65DB7" w:rsidRDefault="00DA3A6C" w:rsidP="00DA3A6C">
      <w:pPr>
        <w:tabs>
          <w:tab w:val="left" w:pos="360"/>
        </w:tabs>
        <w:spacing w:line="256" w:lineRule="auto"/>
        <w:rPr>
          <w:rFonts w:asciiTheme="minorHAnsi" w:hAnsiTheme="minorHAnsi" w:cstheme="minorHAnsi"/>
          <w:b/>
          <w:i/>
          <w:sz w:val="22"/>
          <w:szCs w:val="22"/>
          <w:rPrChange w:id="1108" w:author="Michelle Moser" w:date="2020-07-30T14:46:00Z">
            <w:rPr>
              <w:b/>
              <w:i/>
            </w:rPr>
          </w:rPrChange>
        </w:rPr>
      </w:pPr>
    </w:p>
    <w:p w14:paraId="1EF765D0" w14:textId="77777777" w:rsidR="00DA3A6C" w:rsidRPr="00A65DB7" w:rsidDel="00BD45AA" w:rsidRDefault="00DA3A6C">
      <w:pPr>
        <w:tabs>
          <w:tab w:val="left" w:pos="360"/>
        </w:tabs>
        <w:spacing w:line="256" w:lineRule="auto"/>
        <w:rPr>
          <w:del w:id="1109" w:author="Michelle Moser" w:date="2020-07-31T11:20:00Z"/>
          <w:rFonts w:asciiTheme="minorHAnsi" w:hAnsiTheme="minorHAnsi" w:cstheme="minorHAnsi"/>
          <w:b/>
          <w:i/>
          <w:sz w:val="22"/>
          <w:szCs w:val="22"/>
          <w:rPrChange w:id="1110" w:author="Michelle Moser" w:date="2020-07-30T14:46:00Z">
            <w:rPr>
              <w:del w:id="1111" w:author="Michelle Moser" w:date="2020-07-31T11:20:00Z"/>
              <w:b/>
              <w:i/>
            </w:rPr>
          </w:rPrChange>
        </w:rPr>
      </w:pPr>
      <w:r w:rsidRPr="00A65DB7">
        <w:rPr>
          <w:rFonts w:asciiTheme="minorHAnsi" w:hAnsiTheme="minorHAnsi" w:cstheme="minorHAnsi"/>
          <w:b/>
          <w:i/>
          <w:sz w:val="22"/>
          <w:szCs w:val="22"/>
          <w:highlight w:val="yellow"/>
          <w:rPrChange w:id="1112" w:author="Michelle Moser" w:date="2020-07-30T14:46:00Z">
            <w:rPr>
              <w:b/>
              <w:i/>
              <w:highlight w:val="yellow"/>
            </w:rPr>
          </w:rPrChange>
        </w:rPr>
        <w:t>NOTE TO DESIGNER:</w:t>
      </w:r>
      <w:r w:rsidRPr="00A65DB7">
        <w:rPr>
          <w:rFonts w:asciiTheme="minorHAnsi" w:hAnsiTheme="minorHAnsi" w:cstheme="minorHAnsi"/>
          <w:b/>
          <w:i/>
          <w:sz w:val="22"/>
          <w:szCs w:val="22"/>
          <w:rPrChange w:id="1113" w:author="Michelle Moser" w:date="2020-07-30T14:46:00Z">
            <w:rPr>
              <w:b/>
              <w:i/>
            </w:rPr>
          </w:rPrChange>
        </w:rPr>
        <w:t xml:space="preserve"> Use E for projects that have RTMC/IRIS controlled IWZ End of Queue Warning systems.  </w:t>
      </w:r>
      <w:r w:rsidRPr="00A65DB7">
        <w:rPr>
          <w:rFonts w:asciiTheme="minorHAnsi" w:hAnsiTheme="minorHAnsi" w:cstheme="minorHAnsi"/>
          <w:b/>
          <w:i/>
          <w:iCs/>
          <w:sz w:val="22"/>
          <w:szCs w:val="22"/>
          <w:rPrChange w:id="1114" w:author="Michelle Moser" w:date="2020-07-30T14:46:00Z">
            <w:rPr>
              <w:b/>
              <w:i/>
              <w:iCs/>
            </w:rPr>
          </w:rPrChange>
        </w:rPr>
        <w:t xml:space="preserve">The requirements for this system can be found at </w:t>
      </w:r>
      <w:r w:rsidR="00C67F4C" w:rsidRPr="00A65DB7">
        <w:rPr>
          <w:rStyle w:val="Hyperlink"/>
          <w:rFonts w:asciiTheme="minorHAnsi" w:hAnsiTheme="minorHAnsi" w:cstheme="minorHAnsi"/>
          <w:iCs/>
          <w:sz w:val="22"/>
          <w:szCs w:val="22"/>
          <w:rPrChange w:id="1115" w:author="Michelle Moser" w:date="2020-07-30T14:46:00Z">
            <w:rPr>
              <w:rStyle w:val="Hyperlink"/>
              <w:iCs/>
            </w:rPr>
          </w:rPrChange>
        </w:rPr>
        <w:fldChar w:fldCharType="begin"/>
      </w:r>
      <w:r w:rsidR="00C67F4C" w:rsidRPr="00A65DB7">
        <w:rPr>
          <w:rStyle w:val="Hyperlink"/>
          <w:rFonts w:asciiTheme="minorHAnsi" w:hAnsiTheme="minorHAnsi" w:cstheme="minorHAnsi"/>
          <w:iCs/>
          <w:sz w:val="22"/>
          <w:szCs w:val="22"/>
          <w:rPrChange w:id="1116" w:author="Michelle Moser" w:date="2020-07-30T14:46:00Z">
            <w:rPr>
              <w:rStyle w:val="Hyperlink"/>
              <w:iCs/>
            </w:rPr>
          </w:rPrChange>
        </w:rPr>
        <w:instrText xml:space="preserve"> HYPERLINK "http://www.dot.state.mn.us/its/projects/2011-2015/solvingworkzonechallenges/systemreqchallenge2.pdf" </w:instrText>
      </w:r>
      <w:r w:rsidR="00C67F4C" w:rsidRPr="00A65DB7">
        <w:rPr>
          <w:rStyle w:val="Hyperlink"/>
          <w:rFonts w:asciiTheme="minorHAnsi" w:hAnsiTheme="minorHAnsi" w:cstheme="minorHAnsi"/>
          <w:iCs/>
          <w:sz w:val="22"/>
          <w:szCs w:val="22"/>
          <w:rPrChange w:id="1117" w:author="Michelle Moser" w:date="2020-07-30T14:46:00Z">
            <w:rPr>
              <w:rStyle w:val="Hyperlink"/>
              <w:iCs/>
            </w:rPr>
          </w:rPrChange>
        </w:rPr>
        <w:fldChar w:fldCharType="separate"/>
      </w:r>
      <w:r w:rsidRPr="00A65DB7">
        <w:rPr>
          <w:rStyle w:val="Hyperlink"/>
          <w:rFonts w:asciiTheme="minorHAnsi" w:hAnsiTheme="minorHAnsi" w:cstheme="minorHAnsi"/>
          <w:iCs/>
          <w:sz w:val="22"/>
          <w:szCs w:val="22"/>
          <w:rPrChange w:id="1118" w:author="Michelle Moser" w:date="2020-07-30T14:46:00Z">
            <w:rPr>
              <w:rStyle w:val="Hyperlink"/>
              <w:iCs/>
            </w:rPr>
          </w:rPrChange>
        </w:rPr>
        <w:t>http://www.dot.state.mn.us/its/projects/2011-2015/solvingworkzonechallenges/systemreqchallenge2.pdf</w:t>
      </w:r>
      <w:r w:rsidR="00C67F4C" w:rsidRPr="00A65DB7">
        <w:rPr>
          <w:rStyle w:val="Hyperlink"/>
          <w:rFonts w:asciiTheme="minorHAnsi" w:hAnsiTheme="minorHAnsi" w:cstheme="minorHAnsi"/>
          <w:iCs/>
          <w:sz w:val="22"/>
          <w:szCs w:val="22"/>
          <w:rPrChange w:id="1119" w:author="Michelle Moser" w:date="2020-07-30T14:46:00Z">
            <w:rPr>
              <w:rStyle w:val="Hyperlink"/>
              <w:iCs/>
            </w:rPr>
          </w:rPrChange>
        </w:rPr>
        <w:fldChar w:fldCharType="end"/>
      </w:r>
      <w:r w:rsidRPr="00A65DB7">
        <w:rPr>
          <w:rFonts w:asciiTheme="minorHAnsi" w:hAnsiTheme="minorHAnsi" w:cstheme="minorHAnsi"/>
          <w:b/>
          <w:i/>
          <w:iCs/>
          <w:sz w:val="22"/>
          <w:szCs w:val="22"/>
          <w:rPrChange w:id="1120" w:author="Michelle Moser" w:date="2020-07-30T14:46:00Z">
            <w:rPr>
              <w:b/>
              <w:i/>
              <w:iCs/>
            </w:rPr>
          </w:rPrChange>
        </w:rPr>
        <w:t xml:space="preserve"> </w:t>
      </w:r>
      <w:ins w:id="1121" w:author="Michelle Moser" w:date="2020-07-31T11:20:00Z">
        <w:r w:rsidR="00BD45AA">
          <w:rPr>
            <w:rFonts w:asciiTheme="minorHAnsi" w:hAnsiTheme="minorHAnsi" w:cstheme="minorHAnsi"/>
            <w:b/>
            <w:i/>
            <w:iCs/>
            <w:sz w:val="22"/>
            <w:szCs w:val="22"/>
          </w:rPr>
          <w:t>as modified by the latest version of the Minnesota IWZ Toolbox.</w:t>
        </w:r>
      </w:ins>
      <w:del w:id="1122" w:author="Michelle Moser" w:date="2020-07-31T11:20:00Z">
        <w:r w:rsidRPr="00A65DB7" w:rsidDel="00BD45AA">
          <w:rPr>
            <w:rFonts w:asciiTheme="minorHAnsi" w:hAnsiTheme="minorHAnsi" w:cstheme="minorHAnsi"/>
            <w:b/>
            <w:i/>
            <w:iCs/>
            <w:sz w:val="22"/>
            <w:szCs w:val="22"/>
            <w:rPrChange w:id="1123" w:author="Michelle Moser" w:date="2020-07-30T14:46:00Z">
              <w:rPr>
                <w:b/>
                <w:i/>
                <w:iCs/>
              </w:rPr>
            </w:rPrChange>
          </w:rPr>
          <w:delText xml:space="preserve">and as modified by the latest version of </w:delText>
        </w:r>
      </w:del>
    </w:p>
    <w:p w14:paraId="1409A851" w14:textId="77777777" w:rsidR="00DA3A6C" w:rsidRPr="00A65DB7" w:rsidRDefault="00DA3A6C">
      <w:pPr>
        <w:tabs>
          <w:tab w:val="left" w:pos="360"/>
        </w:tabs>
        <w:spacing w:line="256" w:lineRule="auto"/>
        <w:rPr>
          <w:rFonts w:asciiTheme="minorHAnsi" w:hAnsiTheme="minorHAnsi" w:cstheme="minorHAnsi"/>
          <w:iCs/>
          <w:sz w:val="22"/>
          <w:szCs w:val="22"/>
          <w:rPrChange w:id="1124" w:author="Michelle Moser" w:date="2020-07-30T14:46:00Z">
            <w:rPr>
              <w:iCs/>
            </w:rPr>
          </w:rPrChange>
        </w:rPr>
        <w:pPrChange w:id="1125" w:author="Michelle Moser" w:date="2020-07-31T11:20:00Z">
          <w:pPr/>
        </w:pPrChange>
      </w:pPr>
      <w:del w:id="1126" w:author="Michelle Moser" w:date="2020-07-31T11:20:00Z">
        <w:r w:rsidRPr="00A65DB7" w:rsidDel="00BD45AA">
          <w:rPr>
            <w:rFonts w:asciiTheme="minorHAnsi" w:hAnsiTheme="minorHAnsi" w:cstheme="minorHAnsi"/>
            <w:b/>
            <w:i/>
            <w:sz w:val="22"/>
            <w:szCs w:val="22"/>
            <w:rPrChange w:id="1127" w:author="Michelle Moser" w:date="2020-07-30T14:46:00Z">
              <w:rPr>
                <w:b/>
                <w:i/>
              </w:rPr>
            </w:rPrChange>
          </w:rPr>
          <w:delText>MnDOT’s IWZ Toolbox</w:delText>
        </w:r>
        <w:r w:rsidRPr="00A65DB7" w:rsidDel="00BD45AA">
          <w:rPr>
            <w:rFonts w:asciiTheme="minorHAnsi" w:hAnsiTheme="minorHAnsi" w:cstheme="minorHAnsi"/>
            <w:sz w:val="22"/>
            <w:szCs w:val="22"/>
            <w:rPrChange w:id="1128" w:author="Michelle Moser" w:date="2020-07-30T14:46:00Z">
              <w:rPr/>
            </w:rPrChange>
          </w:rPr>
          <w:delText xml:space="preserve"> </w:delText>
        </w:r>
        <w:r w:rsidR="00C67F4C" w:rsidRPr="00A65DB7" w:rsidDel="00BD45AA">
          <w:rPr>
            <w:rStyle w:val="Hyperlink"/>
            <w:rFonts w:asciiTheme="minorHAnsi" w:hAnsiTheme="minorHAnsi" w:cstheme="minorHAnsi"/>
            <w:sz w:val="22"/>
            <w:szCs w:val="22"/>
            <w:rPrChange w:id="1129" w:author="Michelle Moser" w:date="2020-07-30T14:46:00Z">
              <w:rPr>
                <w:rStyle w:val="Hyperlink"/>
              </w:rPr>
            </w:rPrChange>
          </w:rPr>
          <w:fldChar w:fldCharType="begin"/>
        </w:r>
        <w:r w:rsidR="00C67F4C" w:rsidRPr="00A65DB7" w:rsidDel="00BD45AA">
          <w:rPr>
            <w:rStyle w:val="Hyperlink"/>
            <w:rFonts w:asciiTheme="minorHAnsi" w:hAnsiTheme="minorHAnsi" w:cstheme="minorHAnsi"/>
            <w:sz w:val="22"/>
            <w:szCs w:val="22"/>
            <w:rPrChange w:id="1130" w:author="Michelle Moser" w:date="2020-07-30T14:46:00Z">
              <w:rPr>
                <w:rStyle w:val="Hyperlink"/>
              </w:rPr>
            </w:rPrChange>
          </w:rPr>
          <w:delInstrText xml:space="preserve"> HYPERLINK "http://www.dot.state.mn.us/trafficeng/workzone/iwz/MN-IWZToolbox.pdf" </w:delInstrText>
        </w:r>
        <w:r w:rsidR="00C67F4C" w:rsidRPr="00A65DB7" w:rsidDel="00BD45AA">
          <w:rPr>
            <w:rStyle w:val="Hyperlink"/>
            <w:rFonts w:asciiTheme="minorHAnsi" w:hAnsiTheme="minorHAnsi" w:cstheme="minorHAnsi"/>
            <w:sz w:val="22"/>
            <w:szCs w:val="22"/>
            <w:rPrChange w:id="1131" w:author="Michelle Moser" w:date="2020-07-30T14:46:00Z">
              <w:rPr>
                <w:rStyle w:val="Hyperlink"/>
              </w:rPr>
            </w:rPrChange>
          </w:rPr>
          <w:fldChar w:fldCharType="separate"/>
        </w:r>
        <w:r w:rsidRPr="00A65DB7" w:rsidDel="00BD45AA">
          <w:rPr>
            <w:rStyle w:val="Hyperlink"/>
            <w:rFonts w:asciiTheme="minorHAnsi" w:hAnsiTheme="minorHAnsi" w:cstheme="minorHAnsi"/>
            <w:sz w:val="22"/>
            <w:szCs w:val="22"/>
            <w:rPrChange w:id="1132" w:author="Michelle Moser" w:date="2020-07-30T14:46:00Z">
              <w:rPr>
                <w:rStyle w:val="Hyperlink"/>
              </w:rPr>
            </w:rPrChange>
          </w:rPr>
          <w:delText>http://www.dot.state.mn.us/trafficeng/workzone/iwz/MN-IWZToolbox.pdf</w:delText>
        </w:r>
        <w:r w:rsidR="00C67F4C" w:rsidRPr="00A65DB7" w:rsidDel="00BD45AA">
          <w:rPr>
            <w:rStyle w:val="Hyperlink"/>
            <w:rFonts w:asciiTheme="minorHAnsi" w:hAnsiTheme="minorHAnsi" w:cstheme="minorHAnsi"/>
            <w:sz w:val="22"/>
            <w:szCs w:val="22"/>
            <w:rPrChange w:id="1133" w:author="Michelle Moser" w:date="2020-07-30T14:46:00Z">
              <w:rPr>
                <w:rStyle w:val="Hyperlink"/>
              </w:rPr>
            </w:rPrChange>
          </w:rPr>
          <w:fldChar w:fldCharType="end"/>
        </w:r>
      </w:del>
    </w:p>
    <w:p w14:paraId="518AF767" w14:textId="77777777" w:rsidR="00DA3A6C" w:rsidRPr="00A65DB7" w:rsidRDefault="00DA3A6C" w:rsidP="00DA3A6C">
      <w:pPr>
        <w:pStyle w:val="NoSpacing"/>
        <w:rPr>
          <w:rFonts w:asciiTheme="minorHAnsi" w:hAnsiTheme="minorHAnsi" w:cstheme="minorHAnsi"/>
          <w:rPrChange w:id="1134" w:author="Michelle Moser" w:date="2020-07-30T14:46:00Z">
            <w:rPr>
              <w:rFonts w:ascii="Times New Roman" w:hAnsi="Times New Roman"/>
              <w:sz w:val="20"/>
              <w:szCs w:val="20"/>
            </w:rPr>
          </w:rPrChange>
        </w:rPr>
      </w:pPr>
    </w:p>
    <w:p w14:paraId="5B420B4D" w14:textId="39DFE327" w:rsidR="00DA3A6C" w:rsidRPr="00A65DB7" w:rsidRDefault="00DA3A6C">
      <w:pPr>
        <w:pStyle w:val="NoSpacing"/>
        <w:ind w:left="720"/>
        <w:rPr>
          <w:rFonts w:asciiTheme="minorHAnsi" w:hAnsiTheme="minorHAnsi" w:cstheme="minorHAnsi"/>
          <w:b/>
          <w:rPrChange w:id="1135" w:author="Michelle Moser" w:date="2020-07-30T14:46:00Z">
            <w:rPr>
              <w:rFonts w:ascii="Times New Roman" w:hAnsi="Times New Roman"/>
              <w:b/>
              <w:sz w:val="20"/>
              <w:szCs w:val="20"/>
            </w:rPr>
          </w:rPrChange>
        </w:rPr>
        <w:pPrChange w:id="1136" w:author="Michelle Moser" w:date="2020-07-31T10:14:00Z">
          <w:pPr>
            <w:pStyle w:val="NoSpacing"/>
          </w:pPr>
        </w:pPrChange>
      </w:pPr>
      <w:del w:id="1137" w:author="Michelle Moser" w:date="2020-07-31T10:14:00Z">
        <w:r w:rsidRPr="00A65DB7" w:rsidDel="008A2E9A">
          <w:rPr>
            <w:rFonts w:asciiTheme="minorHAnsi" w:hAnsiTheme="minorHAnsi" w:cstheme="minorHAnsi"/>
            <w:rPrChange w:id="1138" w:author="Michelle Moser" w:date="2020-07-30T14:46:00Z">
              <w:rPr>
                <w:rFonts w:ascii="Times New Roman" w:hAnsi="Times New Roman"/>
                <w:sz w:val="20"/>
                <w:szCs w:val="20"/>
              </w:rPr>
            </w:rPrChange>
          </w:rPr>
          <w:tab/>
        </w:r>
      </w:del>
      <w:r w:rsidRPr="00A65DB7">
        <w:rPr>
          <w:rFonts w:asciiTheme="minorHAnsi" w:hAnsiTheme="minorHAnsi" w:cstheme="minorHAnsi"/>
          <w:b/>
          <w:rPrChange w:id="1139" w:author="Michelle Moser" w:date="2020-07-30T14:46:00Z">
            <w:rPr>
              <w:rFonts w:ascii="Times New Roman" w:hAnsi="Times New Roman"/>
              <w:b/>
              <w:sz w:val="20"/>
              <w:szCs w:val="20"/>
            </w:rPr>
          </w:rPrChange>
        </w:rPr>
        <w:t>E</w:t>
      </w:r>
      <w:r w:rsidRPr="00A65DB7">
        <w:rPr>
          <w:rFonts w:asciiTheme="minorHAnsi" w:hAnsiTheme="minorHAnsi" w:cstheme="minorHAnsi"/>
          <w:b/>
          <w:rPrChange w:id="1140" w:author="Michelle Moser" w:date="2020-07-30T14:46:00Z">
            <w:rPr>
              <w:rFonts w:ascii="Times New Roman" w:hAnsi="Times New Roman"/>
              <w:b/>
              <w:sz w:val="20"/>
              <w:szCs w:val="20"/>
            </w:rPr>
          </w:rPrChange>
        </w:rPr>
        <w:tab/>
      </w:r>
      <w:del w:id="1141" w:author="Michelle Moser" w:date="2020-08-31T14:38:00Z">
        <w:r w:rsidRPr="00A65DB7" w:rsidDel="009500D3">
          <w:rPr>
            <w:rFonts w:asciiTheme="minorHAnsi" w:hAnsiTheme="minorHAnsi" w:cstheme="minorHAnsi"/>
            <w:b/>
            <w:rPrChange w:id="1142" w:author="Michelle Moser" w:date="2020-07-30T14:46:00Z">
              <w:rPr>
                <w:rFonts w:ascii="Times New Roman" w:hAnsi="Times New Roman"/>
                <w:b/>
                <w:sz w:val="20"/>
                <w:szCs w:val="20"/>
              </w:rPr>
            </w:rPrChange>
          </w:rPr>
          <w:delText xml:space="preserve">Temporary Intelligent Work Zone System – </w:delText>
        </w:r>
      </w:del>
      <w:r w:rsidRPr="00A65DB7">
        <w:rPr>
          <w:rFonts w:asciiTheme="minorHAnsi" w:hAnsiTheme="minorHAnsi" w:cstheme="minorHAnsi"/>
          <w:b/>
          <w:rPrChange w:id="1143" w:author="Michelle Moser" w:date="2020-07-30T14:46:00Z">
            <w:rPr>
              <w:rFonts w:ascii="Times New Roman" w:hAnsi="Times New Roman"/>
              <w:b/>
              <w:sz w:val="20"/>
              <w:szCs w:val="20"/>
            </w:rPr>
          </w:rPrChange>
        </w:rPr>
        <w:t>End of Queue Warning</w:t>
      </w:r>
      <w:ins w:id="1144" w:author="Michelle Moser" w:date="2020-08-31T14:38:00Z">
        <w:r w:rsidR="009500D3">
          <w:rPr>
            <w:rFonts w:asciiTheme="minorHAnsi" w:hAnsiTheme="minorHAnsi" w:cstheme="minorHAnsi"/>
            <w:b/>
          </w:rPr>
          <w:t xml:space="preserve"> System</w:t>
        </w:r>
      </w:ins>
    </w:p>
    <w:p w14:paraId="0FB85D7F" w14:textId="77777777" w:rsidR="00DA3A6C" w:rsidRPr="0096240C" w:rsidRDefault="00DA3A6C">
      <w:pPr>
        <w:pStyle w:val="Heading3"/>
        <w:numPr>
          <w:ilvl w:val="0"/>
          <w:numId w:val="0"/>
        </w:numPr>
        <w:ind w:left="1440"/>
        <w:rPr>
          <w:u w:val="single"/>
        </w:rPr>
        <w:pPrChange w:id="1145" w:author="Moser, Michelle (DOT)" w:date="2020-07-31T11:23:00Z">
          <w:pPr>
            <w:pStyle w:val="Heading2"/>
            <w:numPr>
              <w:ilvl w:val="0"/>
              <w:numId w:val="0"/>
            </w:numPr>
            <w:ind w:firstLine="720"/>
          </w:pPr>
        </w:pPrChange>
      </w:pPr>
      <w:del w:id="1146" w:author="Michelle Moser" w:date="2020-07-31T10:13:00Z">
        <w:r w:rsidRPr="00D76909" w:rsidDel="008A2E9A">
          <w:rPr>
            <w:u w:val="single"/>
            <w:rPrChange w:id="1147" w:author="Moser, Michelle (DOT)" w:date="2020-07-31T11:23:00Z">
              <w:rPr/>
            </w:rPrChange>
          </w:rPr>
          <w:delText>(</w:delText>
        </w:r>
      </w:del>
      <w:ins w:id="1148" w:author="Michelle Moser" w:date="2020-07-21T16:04:00Z">
        <w:del w:id="1149" w:author="Michelle Moser" w:date="2020-07-31T10:13:00Z">
          <w:r w:rsidR="00916B53" w:rsidRPr="00D76909" w:rsidDel="008A2E9A">
            <w:rPr>
              <w:u w:val="single"/>
              <w:rPrChange w:id="1150" w:author="Moser, Michelle (DOT)" w:date="2020-07-31T11:23:00Z">
                <w:rPr/>
              </w:rPrChange>
            </w:rPr>
            <w:delText>1</w:delText>
          </w:r>
        </w:del>
      </w:ins>
      <w:del w:id="1151" w:author="Michelle Moser" w:date="2020-07-31T10:13:00Z">
        <w:r w:rsidRPr="00D76909" w:rsidDel="008A2E9A">
          <w:rPr>
            <w:u w:val="single"/>
            <w:rPrChange w:id="1152" w:author="Moser, Michelle (DOT)" w:date="2020-07-31T11:23:00Z">
              <w:rPr/>
            </w:rPrChange>
          </w:rPr>
          <w:delText>A)</w:delText>
        </w:r>
        <w:r w:rsidRPr="00D76909" w:rsidDel="008A2E9A">
          <w:rPr>
            <w:u w:val="single"/>
            <w:rPrChange w:id="1153" w:author="Moser, Michelle (DOT)" w:date="2020-07-31T11:23:00Z">
              <w:rPr/>
            </w:rPrChange>
          </w:rPr>
          <w:tab/>
        </w:r>
      </w:del>
      <w:r w:rsidRPr="0096240C">
        <w:rPr>
          <w:u w:val="single"/>
        </w:rPr>
        <w:t>SYSTEM OVERVIEW</w:t>
      </w:r>
    </w:p>
    <w:p w14:paraId="2EE7806B" w14:textId="77777777" w:rsidR="00DA3A6C" w:rsidRPr="00CF60D2" w:rsidRDefault="00916B53">
      <w:pPr>
        <w:pStyle w:val="ListParagraph"/>
        <w:pPrChange w:id="1154" w:author="Michelle Moser" w:date="2020-07-31T10:19:00Z">
          <w:pPr>
            <w:ind w:left="720" w:firstLine="720"/>
          </w:pPr>
        </w:pPrChange>
      </w:pPr>
      <w:ins w:id="1155" w:author="Michelle Moser" w:date="2020-07-21T16:04:00Z">
        <w:r w:rsidRPr="0096240C">
          <w:t>U</w:t>
        </w:r>
      </w:ins>
      <w:del w:id="1156" w:author="Michelle Moser" w:date="2020-07-21T16:04:00Z">
        <w:r w:rsidR="00DA3A6C" w:rsidRPr="0096240C" w:rsidDel="00916B53">
          <w:delText>This Project will u</w:delText>
        </w:r>
      </w:del>
      <w:r w:rsidR="00DA3A6C" w:rsidRPr="001952DD">
        <w:t xml:space="preserve">tilize an End of Queue Warning System (EQWS) capable of providing </w:t>
      </w:r>
      <w:r w:rsidR="00DA3A6C" w:rsidRPr="009276D9">
        <w:t xml:space="preserve">real-time </w:t>
      </w:r>
      <w:r w:rsidR="00DA3A6C" w:rsidRPr="00CF60D2">
        <w:t>warning for slow or stopped traffic.</w:t>
      </w:r>
    </w:p>
    <w:p w14:paraId="023653F4" w14:textId="77777777" w:rsidR="00DA3A6C" w:rsidRPr="00CF60D2" w:rsidRDefault="00DA3A6C">
      <w:pPr>
        <w:pStyle w:val="ListParagraph"/>
        <w:pPrChange w:id="1157" w:author="Michelle Moser" w:date="2020-07-31T10:19:00Z">
          <w:pPr/>
        </w:pPrChange>
      </w:pPr>
    </w:p>
    <w:p w14:paraId="793F6B43" w14:textId="3EC4AA45" w:rsidR="00DA3A6C" w:rsidRPr="00CF60D2" w:rsidRDefault="00916B53">
      <w:pPr>
        <w:pStyle w:val="ListParagraph"/>
        <w:pPrChange w:id="1158" w:author="Michelle Moser" w:date="2020-07-31T10:19:00Z">
          <w:pPr>
            <w:ind w:left="720" w:firstLine="720"/>
          </w:pPr>
        </w:pPrChange>
      </w:pPr>
      <w:ins w:id="1159" w:author="Michelle Moser" w:date="2020-07-21T16:05:00Z">
        <w:r w:rsidRPr="00CF60D2">
          <w:t>L</w:t>
        </w:r>
      </w:ins>
      <w:del w:id="1160" w:author="Michelle Moser" w:date="2020-07-21T16:05:00Z">
        <w:r w:rsidR="00DA3A6C" w:rsidRPr="00CF60D2" w:rsidDel="00916B53">
          <w:delText>PCMS(s) shall be l</w:delText>
        </w:r>
      </w:del>
      <w:r w:rsidR="00DA3A6C" w:rsidRPr="00CF60D2">
        <w:t>ocate</w:t>
      </w:r>
      <w:ins w:id="1161" w:author="Michelle Moser" w:date="2020-08-21T13:01:00Z">
        <w:r w:rsidR="0096240C">
          <w:t xml:space="preserve"> </w:t>
        </w:r>
      </w:ins>
      <w:del w:id="1162" w:author="Michelle Moser" w:date="2020-08-21T13:01:00Z">
        <w:r w:rsidR="00DA3A6C" w:rsidRPr="00032AF9" w:rsidDel="0096240C">
          <w:delText>d</w:delText>
        </w:r>
      </w:del>
      <w:ins w:id="1163" w:author="Michelle Moser" w:date="2020-07-21T16:05:00Z">
        <w:r w:rsidRPr="0096240C">
          <w:t>PCMS(s)</w:t>
        </w:r>
      </w:ins>
      <w:r w:rsidR="00DA3A6C" w:rsidRPr="0096240C">
        <w:t xml:space="preserve"> as shown in the Plan and </w:t>
      </w:r>
      <w:ins w:id="1164" w:author="Michelle Moser" w:date="2020-07-21T16:05:00Z">
        <w:r w:rsidRPr="001952DD">
          <w:t>keep</w:t>
        </w:r>
      </w:ins>
      <w:del w:id="1165" w:author="Michelle Moser" w:date="2020-07-21T16:05:00Z">
        <w:r w:rsidR="00DA3A6C" w:rsidRPr="007C2ABD" w:rsidDel="00916B53">
          <w:delText>shall remain</w:delText>
        </w:r>
      </w:del>
      <w:r w:rsidR="00DA3A6C" w:rsidRPr="009276D9">
        <w:t xml:space="preserve"> in place until the completion of the Project unless otherwise directed by the Engineer. Detectors along the roadway will detect traffic speeds and activate the appropriate warning signs as detailed herein.</w:t>
      </w:r>
    </w:p>
    <w:p w14:paraId="1102EF51" w14:textId="77777777" w:rsidR="00DA3A6C" w:rsidRPr="00A65DB7" w:rsidRDefault="00DA3A6C" w:rsidP="00DA3A6C">
      <w:pPr>
        <w:rPr>
          <w:rFonts w:asciiTheme="minorHAnsi" w:eastAsia="Times Roman" w:hAnsiTheme="minorHAnsi" w:cstheme="minorHAnsi"/>
          <w:sz w:val="22"/>
          <w:szCs w:val="22"/>
          <w:rPrChange w:id="1166" w:author="Michelle Moser" w:date="2020-07-30T14:46:00Z">
            <w:rPr>
              <w:rFonts w:eastAsia="Times Roman"/>
            </w:rPr>
          </w:rPrChange>
        </w:rPr>
      </w:pPr>
    </w:p>
    <w:p w14:paraId="38A3B84A" w14:textId="77777777" w:rsidR="00DA3A6C" w:rsidRPr="0096240C" w:rsidRDefault="00DA3A6C">
      <w:pPr>
        <w:pStyle w:val="Heading3"/>
        <w:numPr>
          <w:ilvl w:val="0"/>
          <w:numId w:val="0"/>
        </w:numPr>
        <w:ind w:left="1440"/>
        <w:rPr>
          <w:u w:val="single"/>
        </w:rPr>
        <w:pPrChange w:id="1167" w:author="Moser, Michelle (DOT)" w:date="2020-07-31T11:23:00Z">
          <w:pPr>
            <w:pStyle w:val="Heading2"/>
            <w:numPr>
              <w:ilvl w:val="0"/>
              <w:numId w:val="0"/>
            </w:numPr>
            <w:ind w:firstLine="720"/>
          </w:pPr>
        </w:pPrChange>
      </w:pPr>
      <w:del w:id="1168" w:author="Michelle Moser" w:date="2020-07-31T10:16:00Z">
        <w:r w:rsidRPr="00D76909" w:rsidDel="008A2E9A">
          <w:rPr>
            <w:u w:val="single"/>
            <w:rPrChange w:id="1169" w:author="Moser, Michelle (DOT)" w:date="2020-07-31T11:23:00Z">
              <w:rPr/>
            </w:rPrChange>
          </w:rPr>
          <w:delText>(</w:delText>
        </w:r>
      </w:del>
      <w:ins w:id="1170" w:author="Michelle Moser" w:date="2020-07-21T16:06:00Z">
        <w:del w:id="1171" w:author="Michelle Moser" w:date="2020-07-31T10:16:00Z">
          <w:r w:rsidR="00916B53" w:rsidRPr="00D76909" w:rsidDel="008A2E9A">
            <w:rPr>
              <w:u w:val="single"/>
              <w:rPrChange w:id="1172" w:author="Moser, Michelle (DOT)" w:date="2020-07-31T11:23:00Z">
                <w:rPr/>
              </w:rPrChange>
            </w:rPr>
            <w:delText>2</w:delText>
          </w:r>
        </w:del>
      </w:ins>
      <w:del w:id="1173" w:author="Michelle Moser" w:date="2020-07-31T10:16:00Z">
        <w:r w:rsidRPr="00D76909" w:rsidDel="008A2E9A">
          <w:rPr>
            <w:u w:val="single"/>
            <w:rPrChange w:id="1174" w:author="Moser, Michelle (DOT)" w:date="2020-07-31T11:23:00Z">
              <w:rPr/>
            </w:rPrChange>
          </w:rPr>
          <w:delText>B)</w:delText>
        </w:r>
        <w:r w:rsidRPr="00D76909" w:rsidDel="008A2E9A">
          <w:rPr>
            <w:u w:val="single"/>
            <w:rPrChange w:id="1175" w:author="Moser, Michelle (DOT)" w:date="2020-07-31T11:23:00Z">
              <w:rPr/>
            </w:rPrChange>
          </w:rPr>
          <w:tab/>
        </w:r>
      </w:del>
      <w:r w:rsidRPr="0096240C">
        <w:rPr>
          <w:u w:val="single"/>
        </w:rPr>
        <w:t>SYSTEM GOALS</w:t>
      </w:r>
    </w:p>
    <w:p w14:paraId="7BE1BBC2" w14:textId="77777777" w:rsidR="00DA3A6C" w:rsidRPr="001952DD" w:rsidRDefault="00DA3A6C">
      <w:pPr>
        <w:pStyle w:val="ListParagraph"/>
        <w:pPrChange w:id="1176" w:author="Michelle Moser" w:date="2020-07-31T10:19:00Z">
          <w:pPr>
            <w:ind w:left="720" w:firstLine="720"/>
          </w:pPr>
        </w:pPrChange>
      </w:pPr>
      <w:r w:rsidRPr="0096240C">
        <w:rPr>
          <w:rFonts w:eastAsia="Times Roman"/>
        </w:rPr>
        <w:t xml:space="preserve">The EQWS shall indicate that there is slow or stopped traffic ahead including the distance to the specific condition.  </w:t>
      </w:r>
    </w:p>
    <w:p w14:paraId="1DECE941" w14:textId="77777777" w:rsidR="00DA3A6C" w:rsidRPr="00A65DB7" w:rsidRDefault="00D96D8D" w:rsidP="00DA3A6C">
      <w:pPr>
        <w:rPr>
          <w:rFonts w:asciiTheme="minorHAnsi" w:hAnsiTheme="minorHAnsi" w:cstheme="minorHAnsi"/>
          <w:sz w:val="22"/>
          <w:szCs w:val="22"/>
          <w:rPrChange w:id="1177" w:author="Michelle Moser" w:date="2020-07-30T14:46:00Z">
            <w:rPr/>
          </w:rPrChange>
        </w:rPr>
      </w:pPr>
      <w:r w:rsidRPr="00A65DB7">
        <w:rPr>
          <w:rFonts w:asciiTheme="minorHAnsi" w:hAnsiTheme="minorHAnsi" w:cstheme="minorHAnsi"/>
          <w:sz w:val="22"/>
          <w:szCs w:val="22"/>
          <w:rPrChange w:id="1178" w:author="Michelle Moser" w:date="2020-07-30T14:46:00Z">
            <w:rPr/>
          </w:rPrChange>
        </w:rPr>
        <w:lastRenderedPageBreak/>
        <w:tab/>
      </w:r>
    </w:p>
    <w:p w14:paraId="24BD2C1F" w14:textId="77777777" w:rsidR="00DA3A6C" w:rsidRPr="0096240C" w:rsidRDefault="00DA3A6C">
      <w:pPr>
        <w:pStyle w:val="Heading3"/>
        <w:numPr>
          <w:ilvl w:val="0"/>
          <w:numId w:val="0"/>
        </w:numPr>
        <w:ind w:left="1440"/>
        <w:rPr>
          <w:u w:val="single"/>
        </w:rPr>
        <w:pPrChange w:id="1179" w:author="Moser, Michelle (DOT)" w:date="2020-07-31T11:23:00Z">
          <w:pPr>
            <w:pStyle w:val="Heading2"/>
            <w:numPr>
              <w:ilvl w:val="0"/>
              <w:numId w:val="0"/>
            </w:numPr>
            <w:ind w:firstLine="720"/>
          </w:pPr>
        </w:pPrChange>
      </w:pPr>
      <w:del w:id="1180" w:author="Michelle Moser" w:date="2020-07-31T10:16:00Z">
        <w:r w:rsidRPr="00D76909" w:rsidDel="008A2E9A">
          <w:rPr>
            <w:u w:val="single"/>
            <w:rPrChange w:id="1181" w:author="Moser, Michelle (DOT)" w:date="2020-07-31T11:23:00Z">
              <w:rPr/>
            </w:rPrChange>
          </w:rPr>
          <w:delText>(</w:delText>
        </w:r>
      </w:del>
      <w:ins w:id="1182" w:author="Michelle Moser" w:date="2020-07-21T16:06:00Z">
        <w:del w:id="1183" w:author="Michelle Moser" w:date="2020-07-31T10:16:00Z">
          <w:r w:rsidR="00916B53" w:rsidRPr="00D76909" w:rsidDel="008A2E9A">
            <w:rPr>
              <w:u w:val="single"/>
              <w:rPrChange w:id="1184" w:author="Moser, Michelle (DOT)" w:date="2020-07-31T11:23:00Z">
                <w:rPr/>
              </w:rPrChange>
            </w:rPr>
            <w:delText>3</w:delText>
          </w:r>
        </w:del>
      </w:ins>
      <w:del w:id="1185" w:author="Michelle Moser" w:date="2020-07-21T16:06:00Z">
        <w:r w:rsidRPr="00D76909" w:rsidDel="00916B53">
          <w:rPr>
            <w:u w:val="single"/>
            <w:rPrChange w:id="1186" w:author="Moser, Michelle (DOT)" w:date="2020-07-31T11:23:00Z">
              <w:rPr/>
            </w:rPrChange>
          </w:rPr>
          <w:delText>C</w:delText>
        </w:r>
      </w:del>
      <w:del w:id="1187" w:author="Michelle Moser" w:date="2020-07-31T10:16:00Z">
        <w:r w:rsidRPr="00D76909" w:rsidDel="008A2E9A">
          <w:rPr>
            <w:u w:val="single"/>
            <w:rPrChange w:id="1188" w:author="Moser, Michelle (DOT)" w:date="2020-07-31T11:23:00Z">
              <w:rPr/>
            </w:rPrChange>
          </w:rPr>
          <w:delText>)</w:delText>
        </w:r>
        <w:r w:rsidRPr="00D76909" w:rsidDel="008A2E9A">
          <w:rPr>
            <w:u w:val="single"/>
            <w:rPrChange w:id="1189" w:author="Moser, Michelle (DOT)" w:date="2020-07-31T11:23:00Z">
              <w:rPr/>
            </w:rPrChange>
          </w:rPr>
          <w:tab/>
        </w:r>
      </w:del>
      <w:r w:rsidRPr="0096240C">
        <w:rPr>
          <w:u w:val="single"/>
        </w:rPr>
        <w:t>SYSTEM REQUIREMENTS</w:t>
      </w:r>
    </w:p>
    <w:p w14:paraId="08525C02" w14:textId="77777777" w:rsidR="00DA3A6C" w:rsidRPr="00A65DB7" w:rsidDel="00916B53" w:rsidRDefault="00DA3A6C" w:rsidP="00DA3A6C">
      <w:pPr>
        <w:ind w:firstLine="1440"/>
        <w:rPr>
          <w:del w:id="1190" w:author="Michelle Moser" w:date="2020-07-21T16:07:00Z"/>
          <w:rFonts w:asciiTheme="minorHAnsi" w:eastAsia="Times Roman" w:hAnsiTheme="minorHAnsi" w:cstheme="minorHAnsi"/>
          <w:sz w:val="22"/>
          <w:szCs w:val="22"/>
          <w:rPrChange w:id="1191" w:author="Michelle Moser" w:date="2020-07-30T14:46:00Z">
            <w:rPr>
              <w:del w:id="1192" w:author="Michelle Moser" w:date="2020-07-21T16:07:00Z"/>
              <w:rFonts w:eastAsia="Times Roman"/>
            </w:rPr>
          </w:rPrChange>
        </w:rPr>
      </w:pPr>
      <w:del w:id="1193" w:author="Michelle Moser" w:date="2020-07-21T16:07:00Z">
        <w:r w:rsidRPr="00A65DB7" w:rsidDel="00916B53">
          <w:rPr>
            <w:rFonts w:asciiTheme="minorHAnsi" w:eastAsia="Times Roman" w:hAnsiTheme="minorHAnsi" w:cstheme="minorHAnsi"/>
            <w:sz w:val="22"/>
            <w:szCs w:val="22"/>
            <w:rPrChange w:id="1194" w:author="Michelle Moser" w:date="2020-07-30T14:46:00Z">
              <w:rPr>
                <w:rFonts w:eastAsia="Times Roman"/>
              </w:rPr>
            </w:rPrChange>
          </w:rPr>
          <w:delText>To achieve the system goal the EQWS shall meet the following requirements:</w:delText>
        </w:r>
      </w:del>
    </w:p>
    <w:p w14:paraId="5AA07BC9" w14:textId="77777777" w:rsidR="00DA3A6C" w:rsidRPr="00A65DB7" w:rsidRDefault="00DA3A6C" w:rsidP="00DA3A6C">
      <w:pPr>
        <w:rPr>
          <w:rFonts w:asciiTheme="minorHAnsi" w:hAnsiTheme="minorHAnsi" w:cstheme="minorHAnsi"/>
          <w:sz w:val="22"/>
          <w:szCs w:val="22"/>
          <w:rPrChange w:id="1195" w:author="Michelle Moser" w:date="2020-07-30T14:46:00Z">
            <w:rPr/>
          </w:rPrChange>
        </w:rPr>
      </w:pPr>
    </w:p>
    <w:p w14:paraId="59B9BDA9" w14:textId="103FBD58" w:rsidR="00DA3A6C" w:rsidRPr="00CF60D2" w:rsidRDefault="00DA3A6C">
      <w:pPr>
        <w:pStyle w:val="ListParagraph"/>
        <w:pPrChange w:id="1196" w:author="Michelle Moser" w:date="2020-07-31T10:19:00Z">
          <w:pPr>
            <w:ind w:left="720" w:firstLine="720"/>
          </w:pPr>
        </w:pPrChange>
      </w:pPr>
      <w:r w:rsidRPr="0096240C">
        <w:t>EQWS shall activate the “SLOW TRAFFIC” or the “STOPPED TRAFFIC” message as detailed in the table below.  The speeds in the table shall be adjustable without software or hardware changes and are only suggested values.  Actual field trials will determine the appropriate trigger values to be approved by the Engineer.</w:t>
      </w:r>
      <w:r w:rsidRPr="001952DD">
        <w:rPr>
          <w:iCs/>
        </w:rPr>
        <w:t xml:space="preserve"> </w:t>
      </w:r>
      <w:commentRangeStart w:id="1197"/>
      <w:del w:id="1198" w:author="Michelle Moser" w:date="2020-08-21T13:10:00Z">
        <w:r w:rsidRPr="00934387" w:rsidDel="00111345">
          <w:rPr>
            <w:iCs/>
          </w:rPr>
          <w:delText>The adjustments to these values shall be incidental to the cost of the system</w:delText>
        </w:r>
        <w:commentRangeEnd w:id="1197"/>
        <w:r w:rsidR="00934387" w:rsidDel="00111345">
          <w:rPr>
            <w:rStyle w:val="CommentReference"/>
            <w:rFonts w:ascii="Times New Roman" w:hAnsi="Times New Roman" w:cs="Times New Roman"/>
          </w:rPr>
          <w:commentReference w:id="1197"/>
        </w:r>
        <w:r w:rsidRPr="00934387" w:rsidDel="00111345">
          <w:rPr>
            <w:iCs/>
          </w:rPr>
          <w:delText>.</w:delText>
        </w:r>
        <w:r w:rsidRPr="0096240C" w:rsidDel="00111345">
          <w:delText xml:space="preserve"> </w:delText>
        </w:r>
      </w:del>
      <w:del w:id="1199" w:author="Michelle Moser" w:date="2020-07-21T16:07:00Z">
        <w:r w:rsidRPr="0096240C" w:rsidDel="00916B53">
          <w:delText xml:space="preserve">The system shall be </w:delText>
        </w:r>
      </w:del>
      <w:ins w:id="1200" w:author="Michelle Moser" w:date="2020-07-21T16:07:00Z">
        <w:r w:rsidR="00916B53" w:rsidRPr="001952DD">
          <w:t>C</w:t>
        </w:r>
      </w:ins>
      <w:del w:id="1201" w:author="Michelle Moser" w:date="2020-07-21T16:06:00Z">
        <w:r w:rsidRPr="007C2ABD" w:rsidDel="00916B53">
          <w:delText>c</w:delText>
        </w:r>
      </w:del>
      <w:r w:rsidRPr="009276D9">
        <w:t>onfigure</w:t>
      </w:r>
      <w:ins w:id="1202" w:author="Michelle Moser" w:date="2020-07-21T16:06:00Z">
        <w:r w:rsidR="00916B53" w:rsidRPr="00CF60D2">
          <w:t xml:space="preserve"> system</w:t>
        </w:r>
      </w:ins>
      <w:del w:id="1203" w:author="Michelle Moser" w:date="2020-07-21T16:06:00Z">
        <w:r w:rsidRPr="00CF60D2" w:rsidDel="00916B53">
          <w:delText>d</w:delText>
        </w:r>
      </w:del>
      <w:r w:rsidRPr="00CF60D2">
        <w:t xml:space="preserve"> so that during low volume time periods such as early morning, the lack of traffic does not produce an average speed that activates the EQWS.</w:t>
      </w:r>
    </w:p>
    <w:p w14:paraId="45ADEEF6" w14:textId="77777777" w:rsidR="00DA3A6C" w:rsidRPr="00A65DB7" w:rsidRDefault="00DA3A6C" w:rsidP="00DA3A6C">
      <w:pPr>
        <w:rPr>
          <w:rFonts w:asciiTheme="minorHAnsi" w:hAnsiTheme="minorHAnsi" w:cstheme="minorHAnsi"/>
          <w:sz w:val="22"/>
          <w:szCs w:val="22"/>
          <w:rPrChange w:id="1204" w:author="Michelle Moser" w:date="2020-07-30T14:46:00Z">
            <w:rPr/>
          </w:rPrChange>
        </w:rPr>
      </w:pPr>
    </w:p>
    <w:tbl>
      <w:tblPr>
        <w:tblStyle w:val="TableGrid"/>
        <w:tblW w:w="0" w:type="auto"/>
        <w:tblLook w:val="04A0" w:firstRow="1" w:lastRow="0" w:firstColumn="1" w:lastColumn="0" w:noHBand="0" w:noVBand="1"/>
      </w:tblPr>
      <w:tblGrid>
        <w:gridCol w:w="2670"/>
        <w:gridCol w:w="1041"/>
        <w:gridCol w:w="1389"/>
        <w:gridCol w:w="4250"/>
      </w:tblGrid>
      <w:tr w:rsidR="00DA3A6C" w:rsidRPr="00A65DB7" w14:paraId="0547F974" w14:textId="77777777" w:rsidTr="004A5488">
        <w:tc>
          <w:tcPr>
            <w:tcW w:w="2695" w:type="dxa"/>
            <w:vMerge w:val="restart"/>
            <w:tcBorders>
              <w:top w:val="single" w:sz="4" w:space="0" w:color="auto"/>
              <w:left w:val="single" w:sz="4" w:space="0" w:color="auto"/>
              <w:bottom w:val="single" w:sz="4" w:space="0" w:color="auto"/>
              <w:right w:val="single" w:sz="4" w:space="0" w:color="auto"/>
            </w:tcBorders>
            <w:vAlign w:val="center"/>
            <w:hideMark/>
          </w:tcPr>
          <w:p w14:paraId="3CB522CB" w14:textId="77777777" w:rsidR="00DA3A6C" w:rsidRPr="00A65DB7" w:rsidRDefault="00DA3A6C" w:rsidP="004A5488">
            <w:pPr>
              <w:jc w:val="center"/>
              <w:rPr>
                <w:rFonts w:asciiTheme="minorHAnsi" w:hAnsiTheme="minorHAnsi" w:cstheme="minorHAnsi"/>
                <w:b/>
                <w:sz w:val="22"/>
                <w:szCs w:val="22"/>
                <w:rPrChange w:id="1205" w:author="Michelle Moser" w:date="2020-07-30T14:46:00Z">
                  <w:rPr>
                    <w:b/>
                  </w:rPr>
                </w:rPrChange>
              </w:rPr>
            </w:pPr>
            <w:r w:rsidRPr="00A65DB7">
              <w:rPr>
                <w:rFonts w:asciiTheme="minorHAnsi" w:hAnsiTheme="minorHAnsi" w:cstheme="minorHAnsi"/>
                <w:b/>
                <w:sz w:val="22"/>
                <w:szCs w:val="22"/>
                <w:rPrChange w:id="1206" w:author="Michelle Moser" w:date="2020-07-30T14:46:00Z">
                  <w:rPr>
                    <w:b/>
                  </w:rPr>
                </w:rPrChange>
              </w:rPr>
              <w:t>Condition</w:t>
            </w:r>
          </w:p>
        </w:tc>
        <w:tc>
          <w:tcPr>
            <w:tcW w:w="2345" w:type="dxa"/>
            <w:gridSpan w:val="2"/>
            <w:tcBorders>
              <w:top w:val="single" w:sz="4" w:space="0" w:color="auto"/>
              <w:left w:val="single" w:sz="4" w:space="0" w:color="auto"/>
              <w:bottom w:val="single" w:sz="4" w:space="0" w:color="auto"/>
              <w:right w:val="single" w:sz="4" w:space="0" w:color="auto"/>
            </w:tcBorders>
            <w:vAlign w:val="center"/>
            <w:hideMark/>
          </w:tcPr>
          <w:p w14:paraId="0C048DE8" w14:textId="77777777" w:rsidR="00DA3A6C" w:rsidRPr="00A65DB7" w:rsidRDefault="00DA3A6C" w:rsidP="004A5488">
            <w:pPr>
              <w:jc w:val="center"/>
              <w:rPr>
                <w:rFonts w:asciiTheme="minorHAnsi" w:hAnsiTheme="minorHAnsi" w:cstheme="minorHAnsi"/>
                <w:b/>
                <w:sz w:val="22"/>
                <w:szCs w:val="22"/>
                <w:rPrChange w:id="1207" w:author="Michelle Moser" w:date="2020-07-30T14:46:00Z">
                  <w:rPr>
                    <w:b/>
                  </w:rPr>
                </w:rPrChange>
              </w:rPr>
            </w:pPr>
            <w:r w:rsidRPr="00A65DB7">
              <w:rPr>
                <w:rFonts w:asciiTheme="minorHAnsi" w:hAnsiTheme="minorHAnsi" w:cstheme="minorHAnsi"/>
                <w:b/>
                <w:sz w:val="22"/>
                <w:szCs w:val="22"/>
                <w:rPrChange w:id="1208" w:author="Michelle Moser" w:date="2020-07-30T14:46:00Z">
                  <w:rPr>
                    <w:b/>
                  </w:rPr>
                </w:rPrChange>
              </w:rPr>
              <w:t>PCMS Message</w:t>
            </w:r>
          </w:p>
        </w:tc>
        <w:tc>
          <w:tcPr>
            <w:tcW w:w="4310" w:type="dxa"/>
            <w:vMerge w:val="restart"/>
            <w:tcBorders>
              <w:top w:val="single" w:sz="4" w:space="0" w:color="auto"/>
              <w:left w:val="single" w:sz="4" w:space="0" w:color="auto"/>
              <w:bottom w:val="single" w:sz="4" w:space="0" w:color="auto"/>
              <w:right w:val="single" w:sz="4" w:space="0" w:color="auto"/>
            </w:tcBorders>
            <w:vAlign w:val="center"/>
            <w:hideMark/>
          </w:tcPr>
          <w:p w14:paraId="25C4ADB0" w14:textId="77777777" w:rsidR="00DA3A6C" w:rsidRPr="00A65DB7" w:rsidRDefault="00DA3A6C" w:rsidP="004A5488">
            <w:pPr>
              <w:jc w:val="center"/>
              <w:rPr>
                <w:rFonts w:asciiTheme="minorHAnsi" w:hAnsiTheme="minorHAnsi" w:cstheme="minorHAnsi"/>
                <w:b/>
                <w:sz w:val="22"/>
                <w:szCs w:val="22"/>
                <w:rPrChange w:id="1209" w:author="Michelle Moser" w:date="2020-07-30T14:46:00Z">
                  <w:rPr>
                    <w:b/>
                  </w:rPr>
                </w:rPrChange>
              </w:rPr>
            </w:pPr>
            <w:r w:rsidRPr="00A65DB7">
              <w:rPr>
                <w:rFonts w:asciiTheme="minorHAnsi" w:hAnsiTheme="minorHAnsi" w:cstheme="minorHAnsi"/>
                <w:b/>
                <w:sz w:val="22"/>
                <w:szCs w:val="22"/>
                <w:rPrChange w:id="1210" w:author="Michelle Moser" w:date="2020-07-30T14:46:00Z">
                  <w:rPr>
                    <w:b/>
                  </w:rPr>
                </w:rPrChange>
              </w:rPr>
              <w:t>Message Details</w:t>
            </w:r>
          </w:p>
        </w:tc>
      </w:tr>
      <w:tr w:rsidR="00DA3A6C" w:rsidRPr="00A65DB7" w14:paraId="6222E499" w14:textId="77777777" w:rsidTr="004A5488">
        <w:tc>
          <w:tcPr>
            <w:tcW w:w="2695" w:type="dxa"/>
            <w:vMerge/>
            <w:tcBorders>
              <w:top w:val="single" w:sz="4" w:space="0" w:color="auto"/>
              <w:left w:val="single" w:sz="4" w:space="0" w:color="auto"/>
              <w:bottom w:val="single" w:sz="4" w:space="0" w:color="auto"/>
              <w:right w:val="single" w:sz="4" w:space="0" w:color="auto"/>
            </w:tcBorders>
            <w:vAlign w:val="center"/>
            <w:hideMark/>
          </w:tcPr>
          <w:p w14:paraId="353999AE" w14:textId="77777777" w:rsidR="00DA3A6C" w:rsidRPr="00A65DB7" w:rsidRDefault="00DA3A6C" w:rsidP="004A5488">
            <w:pPr>
              <w:rPr>
                <w:rFonts w:asciiTheme="minorHAnsi" w:hAnsiTheme="minorHAnsi" w:cstheme="minorHAnsi"/>
                <w:b/>
                <w:sz w:val="22"/>
                <w:szCs w:val="22"/>
                <w:rPrChange w:id="1211" w:author="Michelle Moser" w:date="2020-07-30T14:46:00Z">
                  <w:rPr>
                    <w:b/>
                  </w:rPr>
                </w:rPrChange>
              </w:rPr>
            </w:pPr>
          </w:p>
        </w:tc>
        <w:tc>
          <w:tcPr>
            <w:tcW w:w="947" w:type="dxa"/>
            <w:tcBorders>
              <w:top w:val="single" w:sz="4" w:space="0" w:color="auto"/>
              <w:left w:val="single" w:sz="4" w:space="0" w:color="auto"/>
              <w:bottom w:val="single" w:sz="4" w:space="0" w:color="auto"/>
              <w:right w:val="single" w:sz="4" w:space="0" w:color="auto"/>
            </w:tcBorders>
            <w:vAlign w:val="center"/>
            <w:hideMark/>
          </w:tcPr>
          <w:p w14:paraId="7DC96713" w14:textId="77777777" w:rsidR="00DA3A6C" w:rsidRPr="00A65DB7" w:rsidRDefault="00DA3A6C" w:rsidP="004A5488">
            <w:pPr>
              <w:jc w:val="center"/>
              <w:rPr>
                <w:rFonts w:asciiTheme="minorHAnsi" w:hAnsiTheme="minorHAnsi" w:cstheme="minorHAnsi"/>
                <w:b/>
                <w:sz w:val="22"/>
                <w:szCs w:val="22"/>
                <w:rPrChange w:id="1212" w:author="Michelle Moser" w:date="2020-07-30T14:46:00Z">
                  <w:rPr>
                    <w:b/>
                  </w:rPr>
                </w:rPrChange>
              </w:rPr>
            </w:pPr>
            <w:r w:rsidRPr="00A65DB7">
              <w:rPr>
                <w:rFonts w:asciiTheme="minorHAnsi" w:hAnsiTheme="minorHAnsi" w:cstheme="minorHAnsi"/>
                <w:b/>
                <w:sz w:val="22"/>
                <w:szCs w:val="22"/>
                <w:rPrChange w:id="1213" w:author="Michelle Moser" w:date="2020-07-30T14:46:00Z">
                  <w:rPr>
                    <w:b/>
                  </w:rPr>
                </w:rPrChange>
              </w:rPr>
              <w:t>Frame 1</w:t>
            </w:r>
          </w:p>
        </w:tc>
        <w:tc>
          <w:tcPr>
            <w:tcW w:w="1398" w:type="dxa"/>
            <w:tcBorders>
              <w:top w:val="single" w:sz="4" w:space="0" w:color="auto"/>
              <w:left w:val="single" w:sz="4" w:space="0" w:color="auto"/>
              <w:bottom w:val="single" w:sz="4" w:space="0" w:color="auto"/>
              <w:right w:val="single" w:sz="4" w:space="0" w:color="auto"/>
            </w:tcBorders>
            <w:vAlign w:val="center"/>
            <w:hideMark/>
          </w:tcPr>
          <w:p w14:paraId="32842CF4" w14:textId="77777777" w:rsidR="00DA3A6C" w:rsidRPr="00A65DB7" w:rsidRDefault="00DA3A6C" w:rsidP="004A5488">
            <w:pPr>
              <w:jc w:val="center"/>
              <w:rPr>
                <w:rFonts w:asciiTheme="minorHAnsi" w:hAnsiTheme="minorHAnsi" w:cstheme="minorHAnsi"/>
                <w:b/>
                <w:sz w:val="22"/>
                <w:szCs w:val="22"/>
                <w:rPrChange w:id="1214" w:author="Michelle Moser" w:date="2020-07-30T14:46:00Z">
                  <w:rPr>
                    <w:b/>
                  </w:rPr>
                </w:rPrChange>
              </w:rPr>
            </w:pPr>
            <w:r w:rsidRPr="00A65DB7">
              <w:rPr>
                <w:rFonts w:asciiTheme="minorHAnsi" w:hAnsiTheme="minorHAnsi" w:cstheme="minorHAnsi"/>
                <w:b/>
                <w:sz w:val="22"/>
                <w:szCs w:val="22"/>
                <w:rPrChange w:id="1215" w:author="Michelle Moser" w:date="2020-07-30T14:46:00Z">
                  <w:rPr>
                    <w:b/>
                  </w:rPr>
                </w:rPrChange>
              </w:rPr>
              <w:t>Frame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BD5998" w14:textId="77777777" w:rsidR="00DA3A6C" w:rsidRPr="00A65DB7" w:rsidRDefault="00DA3A6C" w:rsidP="004A5488">
            <w:pPr>
              <w:rPr>
                <w:rFonts w:asciiTheme="minorHAnsi" w:hAnsiTheme="minorHAnsi" w:cstheme="minorHAnsi"/>
                <w:b/>
                <w:sz w:val="22"/>
                <w:szCs w:val="22"/>
                <w:rPrChange w:id="1216" w:author="Michelle Moser" w:date="2020-07-30T14:46:00Z">
                  <w:rPr>
                    <w:b/>
                  </w:rPr>
                </w:rPrChange>
              </w:rPr>
            </w:pPr>
          </w:p>
        </w:tc>
      </w:tr>
      <w:tr w:rsidR="00DA3A6C" w:rsidRPr="00A65DB7" w14:paraId="6D115BCB" w14:textId="77777777" w:rsidTr="004A5488">
        <w:tc>
          <w:tcPr>
            <w:tcW w:w="2695" w:type="dxa"/>
            <w:tcBorders>
              <w:top w:val="single" w:sz="4" w:space="0" w:color="auto"/>
              <w:left w:val="single" w:sz="4" w:space="0" w:color="auto"/>
              <w:bottom w:val="single" w:sz="4" w:space="0" w:color="auto"/>
              <w:right w:val="single" w:sz="4" w:space="0" w:color="auto"/>
            </w:tcBorders>
            <w:vAlign w:val="center"/>
          </w:tcPr>
          <w:p w14:paraId="6FA8AD40" w14:textId="77777777" w:rsidR="00DA3A6C" w:rsidRPr="00A65DB7" w:rsidRDefault="00DA3A6C" w:rsidP="004A5488">
            <w:pPr>
              <w:jc w:val="center"/>
              <w:rPr>
                <w:rFonts w:asciiTheme="minorHAnsi" w:hAnsiTheme="minorHAnsi" w:cstheme="minorHAnsi"/>
                <w:sz w:val="22"/>
                <w:szCs w:val="22"/>
                <w:rPrChange w:id="1217" w:author="Michelle Moser" w:date="2020-07-30T14:46:00Z">
                  <w:rPr/>
                </w:rPrChange>
              </w:rPr>
            </w:pPr>
            <w:r w:rsidRPr="00A65DB7">
              <w:rPr>
                <w:rFonts w:asciiTheme="minorHAnsi" w:hAnsiTheme="minorHAnsi" w:cstheme="minorHAnsi"/>
                <w:sz w:val="22"/>
                <w:szCs w:val="22"/>
                <w:rPrChange w:id="1218" w:author="Michelle Moser" w:date="2020-07-30T14:46:00Z">
                  <w:rPr/>
                </w:rPrChange>
              </w:rPr>
              <w:t>Normal Traffic Speeds</w:t>
            </w:r>
          </w:p>
          <w:p w14:paraId="350B7121" w14:textId="77777777" w:rsidR="00DA3A6C" w:rsidRPr="00A65DB7" w:rsidRDefault="00DA3A6C" w:rsidP="004A5488">
            <w:pPr>
              <w:jc w:val="center"/>
              <w:rPr>
                <w:rFonts w:asciiTheme="minorHAnsi" w:hAnsiTheme="minorHAnsi" w:cstheme="minorHAnsi"/>
                <w:sz w:val="22"/>
                <w:szCs w:val="22"/>
                <w:rPrChange w:id="1219" w:author="Michelle Moser" w:date="2020-07-30T14:46:00Z">
                  <w:rPr/>
                </w:rPrChange>
              </w:rPr>
            </w:pPr>
            <w:r w:rsidRPr="00A65DB7">
              <w:rPr>
                <w:rFonts w:asciiTheme="minorHAnsi" w:hAnsiTheme="minorHAnsi" w:cstheme="minorHAnsi"/>
                <w:sz w:val="22"/>
                <w:szCs w:val="22"/>
                <w:rPrChange w:id="1220" w:author="Michelle Moser" w:date="2020-07-30T14:46:00Z">
                  <w:rPr/>
                </w:rPrChange>
              </w:rPr>
              <w:t>&gt;</w:t>
            </w:r>
            <w:r w:rsidRPr="00A65DB7">
              <w:rPr>
                <w:rFonts w:asciiTheme="minorHAnsi" w:hAnsiTheme="minorHAnsi" w:cstheme="minorHAnsi"/>
                <w:sz w:val="22"/>
                <w:szCs w:val="22"/>
                <w:highlight w:val="yellow"/>
                <w:rPrChange w:id="1221" w:author="Michelle Moser" w:date="2020-07-30T14:46:00Z">
                  <w:rPr>
                    <w:highlight w:val="yellow"/>
                  </w:rPr>
                </w:rPrChange>
              </w:rPr>
              <w:t>45</w:t>
            </w:r>
            <w:r w:rsidRPr="00A65DB7">
              <w:rPr>
                <w:rFonts w:asciiTheme="minorHAnsi" w:hAnsiTheme="minorHAnsi" w:cstheme="minorHAnsi"/>
                <w:sz w:val="22"/>
                <w:szCs w:val="22"/>
                <w:rPrChange w:id="1222" w:author="Michelle Moser" w:date="2020-07-30T14:46:00Z">
                  <w:rPr/>
                </w:rPrChange>
              </w:rPr>
              <w:t xml:space="preserve"> mph </w:t>
            </w:r>
            <w:r w:rsidRPr="00A65DB7">
              <w:rPr>
                <w:rFonts w:asciiTheme="minorHAnsi" w:hAnsiTheme="minorHAnsi" w:cstheme="minorHAnsi"/>
                <w:sz w:val="22"/>
                <w:szCs w:val="22"/>
                <w:highlight w:val="yellow"/>
                <w:rPrChange w:id="1223" w:author="Michelle Moser" w:date="2020-07-30T14:46:00Z">
                  <w:rPr>
                    <w:highlight w:val="yellow"/>
                  </w:rPr>
                </w:rPrChange>
              </w:rPr>
              <w:t>(adjustable)</w:t>
            </w:r>
          </w:p>
        </w:tc>
        <w:tc>
          <w:tcPr>
            <w:tcW w:w="947" w:type="dxa"/>
            <w:tcBorders>
              <w:top w:val="single" w:sz="4" w:space="0" w:color="auto"/>
              <w:left w:val="single" w:sz="4" w:space="0" w:color="auto"/>
              <w:bottom w:val="single" w:sz="4" w:space="0" w:color="auto"/>
              <w:right w:val="single" w:sz="4" w:space="0" w:color="auto"/>
            </w:tcBorders>
            <w:vAlign w:val="center"/>
          </w:tcPr>
          <w:p w14:paraId="12FFC2A7" w14:textId="77777777" w:rsidR="00DA3A6C" w:rsidRPr="00A65DB7" w:rsidRDefault="00DA3A6C" w:rsidP="004A5488">
            <w:pPr>
              <w:jc w:val="center"/>
              <w:rPr>
                <w:rFonts w:asciiTheme="minorHAnsi" w:hAnsiTheme="minorHAnsi" w:cstheme="minorHAnsi"/>
                <w:sz w:val="22"/>
                <w:szCs w:val="22"/>
                <w:rPrChange w:id="1224" w:author="Michelle Moser" w:date="2020-07-30T14:46:00Z">
                  <w:rPr/>
                </w:rPrChange>
              </w:rPr>
            </w:pPr>
          </w:p>
        </w:tc>
        <w:tc>
          <w:tcPr>
            <w:tcW w:w="1398" w:type="dxa"/>
            <w:tcBorders>
              <w:top w:val="single" w:sz="4" w:space="0" w:color="auto"/>
              <w:left w:val="single" w:sz="4" w:space="0" w:color="auto"/>
              <w:bottom w:val="single" w:sz="4" w:space="0" w:color="auto"/>
              <w:right w:val="single" w:sz="4" w:space="0" w:color="auto"/>
            </w:tcBorders>
            <w:vAlign w:val="center"/>
          </w:tcPr>
          <w:p w14:paraId="78DB34F7" w14:textId="77777777" w:rsidR="00DA3A6C" w:rsidRPr="00A65DB7" w:rsidRDefault="00DA3A6C" w:rsidP="004A5488">
            <w:pPr>
              <w:jc w:val="center"/>
              <w:rPr>
                <w:rFonts w:asciiTheme="minorHAnsi" w:hAnsiTheme="minorHAnsi" w:cstheme="minorHAnsi"/>
                <w:sz w:val="22"/>
                <w:szCs w:val="22"/>
                <w:rPrChange w:id="1225" w:author="Michelle Moser" w:date="2020-07-30T14:46:00Z">
                  <w:rPr/>
                </w:rPrChange>
              </w:rPr>
            </w:pPr>
          </w:p>
        </w:tc>
        <w:tc>
          <w:tcPr>
            <w:tcW w:w="0" w:type="auto"/>
            <w:tcBorders>
              <w:top w:val="single" w:sz="4" w:space="0" w:color="auto"/>
              <w:left w:val="single" w:sz="4" w:space="0" w:color="auto"/>
              <w:bottom w:val="single" w:sz="4" w:space="0" w:color="auto"/>
              <w:right w:val="single" w:sz="4" w:space="0" w:color="auto"/>
            </w:tcBorders>
            <w:vAlign w:val="center"/>
          </w:tcPr>
          <w:p w14:paraId="0C8BDFB2" w14:textId="77777777" w:rsidR="00DA3A6C" w:rsidRPr="00A65DB7" w:rsidRDefault="00DA3A6C" w:rsidP="004A5488">
            <w:pPr>
              <w:rPr>
                <w:rFonts w:asciiTheme="minorHAnsi" w:hAnsiTheme="minorHAnsi" w:cstheme="minorHAnsi"/>
                <w:sz w:val="22"/>
                <w:szCs w:val="22"/>
                <w:rPrChange w:id="1226" w:author="Michelle Moser" w:date="2020-07-30T14:46:00Z">
                  <w:rPr/>
                </w:rPrChange>
              </w:rPr>
            </w:pPr>
            <w:r w:rsidRPr="00A65DB7">
              <w:rPr>
                <w:rFonts w:asciiTheme="minorHAnsi" w:hAnsiTheme="minorHAnsi" w:cstheme="minorHAnsi"/>
                <w:sz w:val="22"/>
                <w:szCs w:val="22"/>
                <w:rPrChange w:id="1227" w:author="Michelle Moser" w:date="2020-07-30T14:46:00Z">
                  <w:rPr/>
                </w:rPrChange>
              </w:rPr>
              <w:t xml:space="preserve">PCMS is blank </w:t>
            </w:r>
          </w:p>
        </w:tc>
      </w:tr>
      <w:tr w:rsidR="00DA3A6C" w:rsidRPr="00A65DB7" w14:paraId="29E0D6AA" w14:textId="77777777" w:rsidTr="004A5488">
        <w:tc>
          <w:tcPr>
            <w:tcW w:w="2695" w:type="dxa"/>
            <w:tcBorders>
              <w:top w:val="single" w:sz="4" w:space="0" w:color="auto"/>
              <w:left w:val="single" w:sz="4" w:space="0" w:color="auto"/>
              <w:bottom w:val="single" w:sz="4" w:space="0" w:color="auto"/>
              <w:right w:val="single" w:sz="4" w:space="0" w:color="auto"/>
            </w:tcBorders>
            <w:vAlign w:val="center"/>
            <w:hideMark/>
          </w:tcPr>
          <w:p w14:paraId="4DFB7A6C" w14:textId="77777777" w:rsidR="00DA3A6C" w:rsidRPr="00A65DB7" w:rsidRDefault="00DA3A6C" w:rsidP="004A5488">
            <w:pPr>
              <w:jc w:val="center"/>
              <w:rPr>
                <w:rFonts w:asciiTheme="minorHAnsi" w:hAnsiTheme="minorHAnsi" w:cstheme="minorHAnsi"/>
                <w:sz w:val="22"/>
                <w:szCs w:val="22"/>
                <w:rPrChange w:id="1228" w:author="Michelle Moser" w:date="2020-07-30T14:46:00Z">
                  <w:rPr/>
                </w:rPrChange>
              </w:rPr>
            </w:pPr>
            <w:r w:rsidRPr="00A65DB7">
              <w:rPr>
                <w:rFonts w:asciiTheme="minorHAnsi" w:hAnsiTheme="minorHAnsi" w:cstheme="minorHAnsi"/>
                <w:sz w:val="22"/>
                <w:szCs w:val="22"/>
                <w:rPrChange w:id="1229" w:author="Michelle Moser" w:date="2020-07-30T14:46:00Z">
                  <w:rPr/>
                </w:rPrChange>
              </w:rPr>
              <w:t>Slow Traffic</w:t>
            </w:r>
          </w:p>
          <w:p w14:paraId="43946EDB" w14:textId="77777777" w:rsidR="00DA3A6C" w:rsidRPr="00A65DB7" w:rsidRDefault="00DA3A6C" w:rsidP="004A5488">
            <w:pPr>
              <w:jc w:val="center"/>
              <w:rPr>
                <w:rFonts w:asciiTheme="minorHAnsi" w:hAnsiTheme="minorHAnsi" w:cstheme="minorHAnsi"/>
                <w:sz w:val="22"/>
                <w:szCs w:val="22"/>
                <w:rPrChange w:id="1230" w:author="Michelle Moser" w:date="2020-07-30T14:46:00Z">
                  <w:rPr/>
                </w:rPrChange>
              </w:rPr>
            </w:pPr>
            <w:r w:rsidRPr="00A65DB7">
              <w:rPr>
                <w:rFonts w:asciiTheme="minorHAnsi" w:hAnsiTheme="minorHAnsi" w:cstheme="minorHAnsi"/>
                <w:sz w:val="22"/>
                <w:szCs w:val="22"/>
                <w:rPrChange w:id="1231" w:author="Michelle Moser" w:date="2020-07-30T14:46:00Z">
                  <w:rPr/>
                </w:rPrChange>
              </w:rPr>
              <w:t>≤</w:t>
            </w:r>
            <w:r w:rsidRPr="00A65DB7">
              <w:rPr>
                <w:rFonts w:asciiTheme="minorHAnsi" w:hAnsiTheme="minorHAnsi" w:cstheme="minorHAnsi"/>
                <w:sz w:val="22"/>
                <w:szCs w:val="22"/>
                <w:highlight w:val="yellow"/>
                <w:rPrChange w:id="1232" w:author="Michelle Moser" w:date="2020-07-30T14:46:00Z">
                  <w:rPr>
                    <w:highlight w:val="yellow"/>
                  </w:rPr>
                </w:rPrChange>
              </w:rPr>
              <w:t>45</w:t>
            </w:r>
            <w:r w:rsidRPr="00A65DB7">
              <w:rPr>
                <w:rFonts w:asciiTheme="minorHAnsi" w:hAnsiTheme="minorHAnsi" w:cstheme="minorHAnsi"/>
                <w:sz w:val="22"/>
                <w:szCs w:val="22"/>
                <w:rPrChange w:id="1233" w:author="Michelle Moser" w:date="2020-07-30T14:46:00Z">
                  <w:rPr/>
                </w:rPrChange>
              </w:rPr>
              <w:t xml:space="preserve">mph </w:t>
            </w:r>
            <w:r w:rsidRPr="00A65DB7">
              <w:rPr>
                <w:rFonts w:asciiTheme="minorHAnsi" w:hAnsiTheme="minorHAnsi" w:cstheme="minorHAnsi"/>
                <w:sz w:val="22"/>
                <w:szCs w:val="22"/>
                <w:highlight w:val="yellow"/>
                <w:rPrChange w:id="1234" w:author="Michelle Moser" w:date="2020-07-30T14:46:00Z">
                  <w:rPr>
                    <w:highlight w:val="yellow"/>
                  </w:rPr>
                </w:rPrChange>
              </w:rPr>
              <w:t>(adjustable)</w:t>
            </w:r>
          </w:p>
        </w:tc>
        <w:tc>
          <w:tcPr>
            <w:tcW w:w="947" w:type="dxa"/>
            <w:tcBorders>
              <w:top w:val="single" w:sz="4" w:space="0" w:color="auto"/>
              <w:left w:val="single" w:sz="4" w:space="0" w:color="auto"/>
              <w:bottom w:val="single" w:sz="4" w:space="0" w:color="auto"/>
              <w:right w:val="single" w:sz="4" w:space="0" w:color="auto"/>
            </w:tcBorders>
            <w:vAlign w:val="center"/>
            <w:hideMark/>
          </w:tcPr>
          <w:p w14:paraId="306D976F" w14:textId="77777777" w:rsidR="00DA3A6C" w:rsidRPr="00A65DB7" w:rsidRDefault="00DA3A6C" w:rsidP="004A5488">
            <w:pPr>
              <w:jc w:val="center"/>
              <w:rPr>
                <w:rFonts w:asciiTheme="minorHAnsi" w:hAnsiTheme="minorHAnsi" w:cstheme="minorHAnsi"/>
                <w:sz w:val="22"/>
                <w:szCs w:val="22"/>
                <w:rPrChange w:id="1235" w:author="Michelle Moser" w:date="2020-07-30T14:46:00Z">
                  <w:rPr/>
                </w:rPrChange>
              </w:rPr>
            </w:pPr>
            <w:r w:rsidRPr="00A65DB7">
              <w:rPr>
                <w:rFonts w:asciiTheme="minorHAnsi" w:hAnsiTheme="minorHAnsi" w:cstheme="minorHAnsi"/>
                <w:sz w:val="22"/>
                <w:szCs w:val="22"/>
                <w:rPrChange w:id="1236" w:author="Michelle Moser" w:date="2020-07-30T14:46:00Z">
                  <w:rPr/>
                </w:rPrChange>
              </w:rPr>
              <w:t>SLOW</w:t>
            </w:r>
          </w:p>
          <w:p w14:paraId="775748EC" w14:textId="77777777" w:rsidR="00DA3A6C" w:rsidRPr="00A65DB7" w:rsidRDefault="00DA3A6C" w:rsidP="004A5488">
            <w:pPr>
              <w:jc w:val="center"/>
              <w:rPr>
                <w:rFonts w:asciiTheme="minorHAnsi" w:hAnsiTheme="minorHAnsi" w:cstheme="minorHAnsi"/>
                <w:sz w:val="22"/>
                <w:szCs w:val="22"/>
                <w:vertAlign w:val="superscript"/>
                <w:rPrChange w:id="1237" w:author="Michelle Moser" w:date="2020-07-30T14:46:00Z">
                  <w:rPr>
                    <w:vertAlign w:val="superscript"/>
                  </w:rPr>
                </w:rPrChange>
              </w:rPr>
            </w:pPr>
            <w:r w:rsidRPr="00A65DB7">
              <w:rPr>
                <w:rFonts w:asciiTheme="minorHAnsi" w:hAnsiTheme="minorHAnsi" w:cstheme="minorHAnsi"/>
                <w:sz w:val="22"/>
                <w:szCs w:val="22"/>
                <w:rPrChange w:id="1238" w:author="Michelle Moser" w:date="2020-07-30T14:46:00Z">
                  <w:rPr/>
                </w:rPrChange>
              </w:rPr>
              <w:t>TRAFFIC</w:t>
            </w:r>
            <w:r w:rsidRPr="00A65DB7">
              <w:rPr>
                <w:rFonts w:asciiTheme="minorHAnsi" w:hAnsiTheme="minorHAnsi" w:cstheme="minorHAnsi"/>
                <w:sz w:val="22"/>
                <w:szCs w:val="22"/>
                <w:vertAlign w:val="superscript"/>
                <w:rPrChange w:id="1239" w:author="Michelle Moser" w:date="2020-07-30T14:46:00Z">
                  <w:rPr>
                    <w:vertAlign w:val="superscript"/>
                  </w:rPr>
                </w:rPrChange>
              </w:rPr>
              <w:t>1</w:t>
            </w:r>
          </w:p>
        </w:tc>
        <w:tc>
          <w:tcPr>
            <w:tcW w:w="1398" w:type="dxa"/>
            <w:tcBorders>
              <w:top w:val="single" w:sz="4" w:space="0" w:color="auto"/>
              <w:left w:val="single" w:sz="4" w:space="0" w:color="auto"/>
              <w:bottom w:val="single" w:sz="4" w:space="0" w:color="auto"/>
              <w:right w:val="single" w:sz="4" w:space="0" w:color="auto"/>
            </w:tcBorders>
            <w:vAlign w:val="center"/>
            <w:hideMark/>
          </w:tcPr>
          <w:p w14:paraId="6A959080" w14:textId="77777777" w:rsidR="00DA3A6C" w:rsidRPr="00A65DB7" w:rsidRDefault="00DA3A6C" w:rsidP="004A5488">
            <w:pPr>
              <w:jc w:val="center"/>
              <w:rPr>
                <w:rFonts w:asciiTheme="minorHAnsi" w:hAnsiTheme="minorHAnsi" w:cstheme="minorHAnsi"/>
                <w:sz w:val="22"/>
                <w:szCs w:val="22"/>
                <w:rPrChange w:id="1240" w:author="Michelle Moser" w:date="2020-07-30T14:46:00Z">
                  <w:rPr/>
                </w:rPrChange>
              </w:rPr>
            </w:pPr>
            <w:r w:rsidRPr="00A65DB7">
              <w:rPr>
                <w:rFonts w:asciiTheme="minorHAnsi" w:hAnsiTheme="minorHAnsi" w:cstheme="minorHAnsi"/>
                <w:sz w:val="22"/>
                <w:szCs w:val="22"/>
                <w:highlight w:val="yellow"/>
                <w:rPrChange w:id="1241" w:author="Michelle Moser" w:date="2020-07-30T14:46:00Z">
                  <w:rPr>
                    <w:highlight w:val="yellow"/>
                  </w:rPr>
                </w:rPrChange>
              </w:rPr>
              <w:t>XX</w:t>
            </w:r>
          </w:p>
          <w:p w14:paraId="06D567A1" w14:textId="77777777" w:rsidR="00DA3A6C" w:rsidRPr="00A65DB7" w:rsidRDefault="00DA3A6C" w:rsidP="004A5488">
            <w:pPr>
              <w:jc w:val="center"/>
              <w:rPr>
                <w:rFonts w:asciiTheme="minorHAnsi" w:hAnsiTheme="minorHAnsi" w:cstheme="minorHAnsi"/>
                <w:sz w:val="22"/>
                <w:szCs w:val="22"/>
                <w:rPrChange w:id="1242" w:author="Michelle Moser" w:date="2020-07-30T14:46:00Z">
                  <w:rPr/>
                </w:rPrChange>
              </w:rPr>
            </w:pPr>
            <w:r w:rsidRPr="00A65DB7">
              <w:rPr>
                <w:rFonts w:asciiTheme="minorHAnsi" w:hAnsiTheme="minorHAnsi" w:cstheme="minorHAnsi"/>
                <w:sz w:val="22"/>
                <w:szCs w:val="22"/>
                <w:rPrChange w:id="1243" w:author="Michelle Moser" w:date="2020-07-30T14:46:00Z">
                  <w:rPr/>
                </w:rPrChange>
              </w:rPr>
              <w:t>MILES</w:t>
            </w:r>
          </w:p>
          <w:p w14:paraId="43F538E5" w14:textId="77777777" w:rsidR="00DA3A6C" w:rsidRPr="00A65DB7" w:rsidRDefault="00DA3A6C" w:rsidP="004A5488">
            <w:pPr>
              <w:jc w:val="center"/>
              <w:rPr>
                <w:rFonts w:asciiTheme="minorHAnsi" w:hAnsiTheme="minorHAnsi" w:cstheme="minorHAnsi"/>
                <w:sz w:val="22"/>
                <w:szCs w:val="22"/>
                <w:vertAlign w:val="superscript"/>
                <w:rPrChange w:id="1244" w:author="Michelle Moser" w:date="2020-07-30T14:46:00Z">
                  <w:rPr>
                    <w:vertAlign w:val="superscript"/>
                  </w:rPr>
                </w:rPrChange>
              </w:rPr>
            </w:pPr>
            <w:r w:rsidRPr="00A65DB7">
              <w:rPr>
                <w:rFonts w:asciiTheme="minorHAnsi" w:hAnsiTheme="minorHAnsi" w:cstheme="minorHAnsi"/>
                <w:sz w:val="22"/>
                <w:szCs w:val="22"/>
                <w:rPrChange w:id="1245" w:author="Michelle Moser" w:date="2020-07-30T14:46:00Z">
                  <w:rPr/>
                </w:rPrChange>
              </w:rPr>
              <w:t>AHEAD</w:t>
            </w:r>
            <w:r w:rsidRPr="00A65DB7">
              <w:rPr>
                <w:rFonts w:asciiTheme="minorHAnsi" w:hAnsiTheme="minorHAnsi" w:cstheme="minorHAnsi"/>
                <w:sz w:val="22"/>
                <w:szCs w:val="22"/>
                <w:vertAlign w:val="superscript"/>
                <w:rPrChange w:id="1246" w:author="Michelle Moser" w:date="2020-07-30T14:46:00Z">
                  <w:rPr>
                    <w:vertAlign w:val="superscript"/>
                  </w:rPr>
                </w:rPrChange>
              </w:rPr>
              <w:t>1</w:t>
            </w:r>
          </w:p>
        </w:tc>
        <w:tc>
          <w:tcPr>
            <w:tcW w:w="4310" w:type="dxa"/>
            <w:tcBorders>
              <w:top w:val="single" w:sz="4" w:space="0" w:color="auto"/>
              <w:left w:val="single" w:sz="4" w:space="0" w:color="auto"/>
              <w:bottom w:val="single" w:sz="4" w:space="0" w:color="auto"/>
              <w:right w:val="single" w:sz="4" w:space="0" w:color="auto"/>
            </w:tcBorders>
            <w:vAlign w:val="center"/>
            <w:hideMark/>
          </w:tcPr>
          <w:p w14:paraId="319485E1" w14:textId="77777777" w:rsidR="00DA3A6C" w:rsidRPr="00A65DB7" w:rsidRDefault="00DA3A6C" w:rsidP="004A5488">
            <w:pPr>
              <w:rPr>
                <w:rFonts w:asciiTheme="minorHAnsi" w:hAnsiTheme="minorHAnsi" w:cstheme="minorHAnsi"/>
                <w:sz w:val="22"/>
                <w:szCs w:val="22"/>
                <w:rPrChange w:id="1247" w:author="Michelle Moser" w:date="2020-07-30T14:46:00Z">
                  <w:rPr/>
                </w:rPrChange>
              </w:rPr>
            </w:pPr>
            <w:r w:rsidRPr="00A65DB7">
              <w:rPr>
                <w:rFonts w:asciiTheme="minorHAnsi" w:hAnsiTheme="minorHAnsi" w:cstheme="minorHAnsi"/>
                <w:sz w:val="22"/>
                <w:szCs w:val="22"/>
                <w:rPrChange w:id="1248" w:author="Michelle Moser" w:date="2020-07-30T14:46:00Z">
                  <w:rPr/>
                </w:rPrChange>
              </w:rPr>
              <w:t>XX=1/2, 1, 2, 3, etc. as needed.</w:t>
            </w:r>
          </w:p>
        </w:tc>
      </w:tr>
      <w:tr w:rsidR="00DA3A6C" w:rsidRPr="00A65DB7" w14:paraId="014CD75B" w14:textId="77777777" w:rsidTr="004A5488">
        <w:tc>
          <w:tcPr>
            <w:tcW w:w="2695" w:type="dxa"/>
            <w:tcBorders>
              <w:top w:val="single" w:sz="4" w:space="0" w:color="auto"/>
              <w:left w:val="single" w:sz="4" w:space="0" w:color="auto"/>
              <w:bottom w:val="single" w:sz="4" w:space="0" w:color="auto"/>
              <w:right w:val="single" w:sz="4" w:space="0" w:color="auto"/>
            </w:tcBorders>
            <w:vAlign w:val="center"/>
            <w:hideMark/>
          </w:tcPr>
          <w:p w14:paraId="31980E00" w14:textId="77777777" w:rsidR="00DA3A6C" w:rsidRPr="00A65DB7" w:rsidRDefault="00DA3A6C" w:rsidP="004A5488">
            <w:pPr>
              <w:jc w:val="center"/>
              <w:rPr>
                <w:rFonts w:asciiTheme="minorHAnsi" w:hAnsiTheme="minorHAnsi" w:cstheme="minorHAnsi"/>
                <w:sz w:val="22"/>
                <w:szCs w:val="22"/>
                <w:rPrChange w:id="1249" w:author="Michelle Moser" w:date="2020-07-30T14:46:00Z">
                  <w:rPr/>
                </w:rPrChange>
              </w:rPr>
            </w:pPr>
            <w:r w:rsidRPr="00A65DB7">
              <w:rPr>
                <w:rFonts w:asciiTheme="minorHAnsi" w:hAnsiTheme="minorHAnsi" w:cstheme="minorHAnsi"/>
                <w:sz w:val="22"/>
                <w:szCs w:val="22"/>
                <w:rPrChange w:id="1250" w:author="Michelle Moser" w:date="2020-07-30T14:46:00Z">
                  <w:rPr/>
                </w:rPrChange>
              </w:rPr>
              <w:t>Stopped Traffic</w:t>
            </w:r>
          </w:p>
          <w:p w14:paraId="315DF276" w14:textId="77777777" w:rsidR="00DA3A6C" w:rsidRPr="00A65DB7" w:rsidRDefault="00DA3A6C" w:rsidP="004A5488">
            <w:pPr>
              <w:jc w:val="center"/>
              <w:rPr>
                <w:rFonts w:asciiTheme="minorHAnsi" w:hAnsiTheme="minorHAnsi" w:cstheme="minorHAnsi"/>
                <w:sz w:val="22"/>
                <w:szCs w:val="22"/>
                <w:rPrChange w:id="1251" w:author="Michelle Moser" w:date="2020-07-30T14:46:00Z">
                  <w:rPr/>
                </w:rPrChange>
              </w:rPr>
            </w:pPr>
            <w:r w:rsidRPr="00A65DB7">
              <w:rPr>
                <w:rFonts w:asciiTheme="minorHAnsi" w:hAnsiTheme="minorHAnsi" w:cstheme="minorHAnsi"/>
                <w:sz w:val="22"/>
                <w:szCs w:val="22"/>
                <w:rPrChange w:id="1252" w:author="Michelle Moser" w:date="2020-07-30T14:46:00Z">
                  <w:rPr/>
                </w:rPrChange>
              </w:rPr>
              <w:t>&lt;</w:t>
            </w:r>
            <w:r w:rsidRPr="00A65DB7">
              <w:rPr>
                <w:rFonts w:asciiTheme="minorHAnsi" w:hAnsiTheme="minorHAnsi" w:cstheme="minorHAnsi"/>
                <w:sz w:val="22"/>
                <w:szCs w:val="22"/>
                <w:highlight w:val="yellow"/>
                <w:rPrChange w:id="1253" w:author="Michelle Moser" w:date="2020-07-30T14:46:00Z">
                  <w:rPr>
                    <w:highlight w:val="yellow"/>
                  </w:rPr>
                </w:rPrChange>
              </w:rPr>
              <w:t>30</w:t>
            </w:r>
            <w:r w:rsidRPr="00A65DB7">
              <w:rPr>
                <w:rFonts w:asciiTheme="minorHAnsi" w:hAnsiTheme="minorHAnsi" w:cstheme="minorHAnsi"/>
                <w:sz w:val="22"/>
                <w:szCs w:val="22"/>
                <w:rPrChange w:id="1254" w:author="Michelle Moser" w:date="2020-07-30T14:46:00Z">
                  <w:rPr/>
                </w:rPrChange>
              </w:rPr>
              <w:t xml:space="preserve"> mph </w:t>
            </w:r>
            <w:r w:rsidRPr="00A65DB7">
              <w:rPr>
                <w:rFonts w:asciiTheme="minorHAnsi" w:hAnsiTheme="minorHAnsi" w:cstheme="minorHAnsi"/>
                <w:sz w:val="22"/>
                <w:szCs w:val="22"/>
                <w:highlight w:val="yellow"/>
                <w:rPrChange w:id="1255" w:author="Michelle Moser" w:date="2020-07-30T14:46:00Z">
                  <w:rPr>
                    <w:highlight w:val="yellow"/>
                  </w:rPr>
                </w:rPrChange>
              </w:rPr>
              <w:t>(adjustable)</w:t>
            </w:r>
          </w:p>
        </w:tc>
        <w:tc>
          <w:tcPr>
            <w:tcW w:w="947" w:type="dxa"/>
            <w:tcBorders>
              <w:top w:val="single" w:sz="4" w:space="0" w:color="auto"/>
              <w:left w:val="single" w:sz="4" w:space="0" w:color="auto"/>
              <w:bottom w:val="single" w:sz="4" w:space="0" w:color="auto"/>
              <w:right w:val="single" w:sz="4" w:space="0" w:color="auto"/>
            </w:tcBorders>
            <w:vAlign w:val="center"/>
            <w:hideMark/>
          </w:tcPr>
          <w:p w14:paraId="7C2B783F" w14:textId="77777777" w:rsidR="00DA3A6C" w:rsidRPr="00A65DB7" w:rsidRDefault="00DA3A6C" w:rsidP="004A5488">
            <w:pPr>
              <w:jc w:val="center"/>
              <w:rPr>
                <w:rFonts w:asciiTheme="minorHAnsi" w:hAnsiTheme="minorHAnsi" w:cstheme="minorHAnsi"/>
                <w:sz w:val="22"/>
                <w:szCs w:val="22"/>
                <w:rPrChange w:id="1256" w:author="Michelle Moser" w:date="2020-07-30T14:46:00Z">
                  <w:rPr/>
                </w:rPrChange>
              </w:rPr>
            </w:pPr>
            <w:r w:rsidRPr="00A65DB7">
              <w:rPr>
                <w:rFonts w:asciiTheme="minorHAnsi" w:hAnsiTheme="minorHAnsi" w:cstheme="minorHAnsi"/>
                <w:sz w:val="22"/>
                <w:szCs w:val="22"/>
                <w:rPrChange w:id="1257" w:author="Michelle Moser" w:date="2020-07-30T14:46:00Z">
                  <w:rPr/>
                </w:rPrChange>
              </w:rPr>
              <w:t>STOPPED</w:t>
            </w:r>
          </w:p>
          <w:p w14:paraId="2AB111DB" w14:textId="77777777" w:rsidR="00DA3A6C" w:rsidRPr="00A65DB7" w:rsidRDefault="00DA3A6C" w:rsidP="004A5488">
            <w:pPr>
              <w:jc w:val="center"/>
              <w:rPr>
                <w:rFonts w:asciiTheme="minorHAnsi" w:hAnsiTheme="minorHAnsi" w:cstheme="minorHAnsi"/>
                <w:sz w:val="22"/>
                <w:szCs w:val="22"/>
                <w:vertAlign w:val="superscript"/>
                <w:rPrChange w:id="1258" w:author="Michelle Moser" w:date="2020-07-30T14:46:00Z">
                  <w:rPr>
                    <w:vertAlign w:val="superscript"/>
                  </w:rPr>
                </w:rPrChange>
              </w:rPr>
            </w:pPr>
            <w:r w:rsidRPr="00A65DB7">
              <w:rPr>
                <w:rFonts w:asciiTheme="minorHAnsi" w:hAnsiTheme="minorHAnsi" w:cstheme="minorHAnsi"/>
                <w:sz w:val="22"/>
                <w:szCs w:val="22"/>
                <w:rPrChange w:id="1259" w:author="Michelle Moser" w:date="2020-07-30T14:46:00Z">
                  <w:rPr/>
                </w:rPrChange>
              </w:rPr>
              <w:t>TRAFFIC</w:t>
            </w:r>
            <w:r w:rsidRPr="00A65DB7">
              <w:rPr>
                <w:rFonts w:asciiTheme="minorHAnsi" w:hAnsiTheme="minorHAnsi" w:cstheme="minorHAnsi"/>
                <w:sz w:val="22"/>
                <w:szCs w:val="22"/>
                <w:vertAlign w:val="superscript"/>
                <w:rPrChange w:id="1260" w:author="Michelle Moser" w:date="2020-07-30T14:46:00Z">
                  <w:rPr>
                    <w:vertAlign w:val="superscript"/>
                  </w:rPr>
                </w:rPrChange>
              </w:rPr>
              <w:t>1</w:t>
            </w:r>
          </w:p>
        </w:tc>
        <w:tc>
          <w:tcPr>
            <w:tcW w:w="1398" w:type="dxa"/>
            <w:tcBorders>
              <w:top w:val="single" w:sz="4" w:space="0" w:color="auto"/>
              <w:left w:val="single" w:sz="4" w:space="0" w:color="auto"/>
              <w:bottom w:val="single" w:sz="4" w:space="0" w:color="auto"/>
              <w:right w:val="single" w:sz="4" w:space="0" w:color="auto"/>
            </w:tcBorders>
            <w:vAlign w:val="center"/>
            <w:hideMark/>
          </w:tcPr>
          <w:p w14:paraId="6606D9E5" w14:textId="77777777" w:rsidR="00DA3A6C" w:rsidRPr="00A65DB7" w:rsidRDefault="00DA3A6C" w:rsidP="004A5488">
            <w:pPr>
              <w:jc w:val="center"/>
              <w:rPr>
                <w:rFonts w:asciiTheme="minorHAnsi" w:hAnsiTheme="minorHAnsi" w:cstheme="minorHAnsi"/>
                <w:sz w:val="22"/>
                <w:szCs w:val="22"/>
                <w:rPrChange w:id="1261" w:author="Michelle Moser" w:date="2020-07-30T14:46:00Z">
                  <w:rPr/>
                </w:rPrChange>
              </w:rPr>
            </w:pPr>
            <w:r w:rsidRPr="00A65DB7">
              <w:rPr>
                <w:rFonts w:asciiTheme="minorHAnsi" w:hAnsiTheme="minorHAnsi" w:cstheme="minorHAnsi"/>
                <w:sz w:val="22"/>
                <w:szCs w:val="22"/>
                <w:highlight w:val="yellow"/>
                <w:rPrChange w:id="1262" w:author="Michelle Moser" w:date="2020-07-30T14:46:00Z">
                  <w:rPr>
                    <w:highlight w:val="yellow"/>
                  </w:rPr>
                </w:rPrChange>
              </w:rPr>
              <w:t>XX</w:t>
            </w:r>
          </w:p>
          <w:p w14:paraId="2FE21024" w14:textId="77777777" w:rsidR="00DA3A6C" w:rsidRPr="00A65DB7" w:rsidRDefault="00DA3A6C" w:rsidP="004A5488">
            <w:pPr>
              <w:jc w:val="center"/>
              <w:rPr>
                <w:rFonts w:asciiTheme="minorHAnsi" w:hAnsiTheme="minorHAnsi" w:cstheme="minorHAnsi"/>
                <w:sz w:val="22"/>
                <w:szCs w:val="22"/>
                <w:rPrChange w:id="1263" w:author="Michelle Moser" w:date="2020-07-30T14:46:00Z">
                  <w:rPr/>
                </w:rPrChange>
              </w:rPr>
            </w:pPr>
            <w:r w:rsidRPr="00A65DB7">
              <w:rPr>
                <w:rFonts w:asciiTheme="minorHAnsi" w:hAnsiTheme="minorHAnsi" w:cstheme="minorHAnsi"/>
                <w:sz w:val="22"/>
                <w:szCs w:val="22"/>
                <w:rPrChange w:id="1264" w:author="Michelle Moser" w:date="2020-07-30T14:46:00Z">
                  <w:rPr/>
                </w:rPrChange>
              </w:rPr>
              <w:t>MILES</w:t>
            </w:r>
          </w:p>
          <w:p w14:paraId="0E9208C7" w14:textId="77777777" w:rsidR="00DA3A6C" w:rsidRPr="00A65DB7" w:rsidRDefault="00DA3A6C" w:rsidP="004A5488">
            <w:pPr>
              <w:jc w:val="center"/>
              <w:rPr>
                <w:rFonts w:asciiTheme="minorHAnsi" w:hAnsiTheme="minorHAnsi" w:cstheme="minorHAnsi"/>
                <w:sz w:val="22"/>
                <w:szCs w:val="22"/>
                <w:vertAlign w:val="superscript"/>
                <w:rPrChange w:id="1265" w:author="Michelle Moser" w:date="2020-07-30T14:46:00Z">
                  <w:rPr>
                    <w:vertAlign w:val="superscript"/>
                  </w:rPr>
                </w:rPrChange>
              </w:rPr>
            </w:pPr>
            <w:r w:rsidRPr="00A65DB7">
              <w:rPr>
                <w:rFonts w:asciiTheme="minorHAnsi" w:hAnsiTheme="minorHAnsi" w:cstheme="minorHAnsi"/>
                <w:sz w:val="22"/>
                <w:szCs w:val="22"/>
                <w:rPrChange w:id="1266" w:author="Michelle Moser" w:date="2020-07-30T14:46:00Z">
                  <w:rPr/>
                </w:rPrChange>
              </w:rPr>
              <w:t>AHEAD</w:t>
            </w:r>
            <w:r w:rsidRPr="00A65DB7">
              <w:rPr>
                <w:rFonts w:asciiTheme="minorHAnsi" w:hAnsiTheme="minorHAnsi" w:cstheme="minorHAnsi"/>
                <w:sz w:val="22"/>
                <w:szCs w:val="22"/>
                <w:vertAlign w:val="superscript"/>
                <w:rPrChange w:id="1267" w:author="Michelle Moser" w:date="2020-07-30T14:46:00Z">
                  <w:rPr>
                    <w:vertAlign w:val="superscript"/>
                  </w:rPr>
                </w:rPrChange>
              </w:rPr>
              <w:t>1</w:t>
            </w:r>
          </w:p>
        </w:tc>
        <w:tc>
          <w:tcPr>
            <w:tcW w:w="4310" w:type="dxa"/>
            <w:tcBorders>
              <w:top w:val="single" w:sz="4" w:space="0" w:color="auto"/>
              <w:left w:val="single" w:sz="4" w:space="0" w:color="auto"/>
              <w:bottom w:val="single" w:sz="4" w:space="0" w:color="auto"/>
              <w:right w:val="single" w:sz="4" w:space="0" w:color="auto"/>
            </w:tcBorders>
            <w:vAlign w:val="center"/>
            <w:hideMark/>
          </w:tcPr>
          <w:p w14:paraId="136769A7" w14:textId="77777777" w:rsidR="00DA3A6C" w:rsidRPr="00A65DB7" w:rsidRDefault="00DA3A6C" w:rsidP="004A5488">
            <w:pPr>
              <w:rPr>
                <w:rFonts w:asciiTheme="minorHAnsi" w:hAnsiTheme="minorHAnsi" w:cstheme="minorHAnsi"/>
                <w:sz w:val="22"/>
                <w:szCs w:val="22"/>
                <w:rPrChange w:id="1268" w:author="Michelle Moser" w:date="2020-07-30T14:46:00Z">
                  <w:rPr/>
                </w:rPrChange>
              </w:rPr>
            </w:pPr>
            <w:r w:rsidRPr="00A65DB7">
              <w:rPr>
                <w:rFonts w:asciiTheme="minorHAnsi" w:hAnsiTheme="minorHAnsi" w:cstheme="minorHAnsi"/>
                <w:sz w:val="22"/>
                <w:szCs w:val="22"/>
                <w:rPrChange w:id="1269" w:author="Michelle Moser" w:date="2020-07-30T14:46:00Z">
                  <w:rPr/>
                </w:rPrChange>
              </w:rPr>
              <w:t>XX=1/2, 1, 2, 3, etc. as needed.</w:t>
            </w:r>
          </w:p>
        </w:tc>
      </w:tr>
      <w:tr w:rsidR="00DA3A6C" w:rsidRPr="00A65DB7" w14:paraId="70A2A50A" w14:textId="77777777" w:rsidTr="004A5488">
        <w:tc>
          <w:tcPr>
            <w:tcW w:w="2695" w:type="dxa"/>
            <w:tcBorders>
              <w:top w:val="single" w:sz="4" w:space="0" w:color="auto"/>
              <w:left w:val="single" w:sz="4" w:space="0" w:color="auto"/>
              <w:bottom w:val="single" w:sz="4" w:space="0" w:color="auto"/>
              <w:right w:val="single" w:sz="4" w:space="0" w:color="auto"/>
            </w:tcBorders>
            <w:vAlign w:val="center"/>
          </w:tcPr>
          <w:p w14:paraId="7BEE6D8F" w14:textId="77777777" w:rsidR="00DA3A6C" w:rsidRPr="00A65DB7" w:rsidRDefault="00DA3A6C" w:rsidP="004A5488">
            <w:pPr>
              <w:jc w:val="center"/>
              <w:rPr>
                <w:rFonts w:asciiTheme="minorHAnsi" w:hAnsiTheme="minorHAnsi" w:cstheme="minorHAnsi"/>
                <w:sz w:val="22"/>
                <w:szCs w:val="22"/>
                <w:rPrChange w:id="1270" w:author="Michelle Moser" w:date="2020-07-30T14:46:00Z">
                  <w:rPr/>
                </w:rPrChange>
              </w:rPr>
            </w:pPr>
          </w:p>
        </w:tc>
        <w:tc>
          <w:tcPr>
            <w:tcW w:w="947" w:type="dxa"/>
            <w:tcBorders>
              <w:top w:val="single" w:sz="4" w:space="0" w:color="auto"/>
              <w:left w:val="single" w:sz="4" w:space="0" w:color="auto"/>
              <w:bottom w:val="single" w:sz="4" w:space="0" w:color="auto"/>
              <w:right w:val="single" w:sz="4" w:space="0" w:color="auto"/>
            </w:tcBorders>
            <w:vAlign w:val="center"/>
          </w:tcPr>
          <w:p w14:paraId="04EE0D4D" w14:textId="77777777" w:rsidR="00DA3A6C" w:rsidRPr="00A65DB7" w:rsidRDefault="00DA3A6C" w:rsidP="004A5488">
            <w:pPr>
              <w:jc w:val="center"/>
              <w:rPr>
                <w:rFonts w:asciiTheme="minorHAnsi" w:hAnsiTheme="minorHAnsi" w:cstheme="minorHAnsi"/>
                <w:sz w:val="22"/>
                <w:szCs w:val="22"/>
                <w:rPrChange w:id="1271" w:author="Michelle Moser" w:date="2020-07-30T14:46:00Z">
                  <w:rPr/>
                </w:rPrChange>
              </w:rPr>
            </w:pPr>
          </w:p>
        </w:tc>
        <w:tc>
          <w:tcPr>
            <w:tcW w:w="1398" w:type="dxa"/>
            <w:tcBorders>
              <w:top w:val="single" w:sz="4" w:space="0" w:color="auto"/>
              <w:left w:val="single" w:sz="4" w:space="0" w:color="auto"/>
              <w:bottom w:val="single" w:sz="4" w:space="0" w:color="auto"/>
              <w:right w:val="single" w:sz="4" w:space="0" w:color="auto"/>
            </w:tcBorders>
            <w:vAlign w:val="center"/>
          </w:tcPr>
          <w:p w14:paraId="3B80F5D9" w14:textId="77777777" w:rsidR="00DA3A6C" w:rsidRPr="00A65DB7" w:rsidRDefault="00DA3A6C" w:rsidP="004A5488">
            <w:pPr>
              <w:jc w:val="center"/>
              <w:rPr>
                <w:rFonts w:asciiTheme="minorHAnsi" w:hAnsiTheme="minorHAnsi" w:cstheme="minorHAnsi"/>
                <w:sz w:val="22"/>
                <w:szCs w:val="22"/>
                <w:rPrChange w:id="1272" w:author="Michelle Moser" w:date="2020-07-30T14:46:00Z">
                  <w:rPr/>
                </w:rPrChange>
              </w:rPr>
            </w:pPr>
          </w:p>
        </w:tc>
        <w:tc>
          <w:tcPr>
            <w:tcW w:w="4310" w:type="dxa"/>
            <w:tcBorders>
              <w:top w:val="single" w:sz="4" w:space="0" w:color="auto"/>
              <w:left w:val="single" w:sz="4" w:space="0" w:color="auto"/>
              <w:bottom w:val="single" w:sz="4" w:space="0" w:color="auto"/>
              <w:right w:val="single" w:sz="4" w:space="0" w:color="auto"/>
            </w:tcBorders>
            <w:vAlign w:val="center"/>
          </w:tcPr>
          <w:p w14:paraId="5D646C7B" w14:textId="77777777" w:rsidR="00DA3A6C" w:rsidRPr="00A65DB7" w:rsidRDefault="00DA3A6C" w:rsidP="004A5488">
            <w:pPr>
              <w:rPr>
                <w:rFonts w:asciiTheme="minorHAnsi" w:hAnsiTheme="minorHAnsi" w:cstheme="minorHAnsi"/>
                <w:sz w:val="22"/>
                <w:szCs w:val="22"/>
                <w:rPrChange w:id="1273" w:author="Michelle Moser" w:date="2020-07-30T14:46:00Z">
                  <w:rPr/>
                </w:rPrChange>
              </w:rPr>
            </w:pPr>
          </w:p>
        </w:tc>
      </w:tr>
    </w:tbl>
    <w:p w14:paraId="2AA2623A" w14:textId="77777777" w:rsidR="00DA3A6C" w:rsidRPr="00A65DB7" w:rsidRDefault="00DA3A6C" w:rsidP="00DA3A6C">
      <w:pPr>
        <w:tabs>
          <w:tab w:val="left" w:pos="360"/>
        </w:tabs>
        <w:spacing w:after="160" w:line="256" w:lineRule="auto"/>
        <w:rPr>
          <w:rFonts w:asciiTheme="minorHAnsi" w:hAnsiTheme="minorHAnsi" w:cstheme="minorHAnsi"/>
          <w:sz w:val="22"/>
          <w:szCs w:val="22"/>
          <w:vertAlign w:val="superscript"/>
          <w:rPrChange w:id="1274" w:author="Michelle Moser" w:date="2020-07-30T14:46:00Z">
            <w:rPr>
              <w:vertAlign w:val="superscript"/>
            </w:rPr>
          </w:rPrChange>
        </w:rPr>
      </w:pPr>
      <w:r w:rsidRPr="00A65DB7">
        <w:rPr>
          <w:rFonts w:asciiTheme="minorHAnsi" w:hAnsiTheme="minorHAnsi" w:cstheme="minorHAnsi"/>
          <w:sz w:val="22"/>
          <w:szCs w:val="22"/>
          <w:vertAlign w:val="superscript"/>
          <w:rPrChange w:id="1275" w:author="Michelle Moser" w:date="2020-07-30T14:46:00Z">
            <w:rPr>
              <w:vertAlign w:val="superscript"/>
            </w:rPr>
          </w:rPrChange>
        </w:rPr>
        <w:t>1</w:t>
      </w:r>
      <w:r w:rsidRPr="00A65DB7">
        <w:rPr>
          <w:rFonts w:asciiTheme="minorHAnsi" w:hAnsiTheme="minorHAnsi" w:cstheme="minorHAnsi"/>
          <w:sz w:val="22"/>
          <w:szCs w:val="22"/>
          <w:vertAlign w:val="superscript"/>
          <w:rPrChange w:id="1276" w:author="Michelle Moser" w:date="2020-07-30T14:46:00Z">
            <w:rPr>
              <w:vertAlign w:val="superscript"/>
            </w:rPr>
          </w:rPrChange>
        </w:rPr>
        <w:tab/>
      </w:r>
      <w:r w:rsidRPr="00A65DB7">
        <w:rPr>
          <w:rFonts w:asciiTheme="minorHAnsi" w:hAnsiTheme="minorHAnsi" w:cstheme="minorHAnsi"/>
          <w:sz w:val="22"/>
          <w:szCs w:val="22"/>
          <w:rPrChange w:id="1277" w:author="Michelle Moser" w:date="2020-07-30T14:46:00Z">
            <w:rPr/>
          </w:rPrChange>
        </w:rPr>
        <w:t>When the queue extends upstream of a PCMS the message shall be “BE PREPARED TO STOP”.</w:t>
      </w:r>
    </w:p>
    <w:p w14:paraId="329F0CA2" w14:textId="77777777" w:rsidR="00DA3A6C" w:rsidRPr="001952DD" w:rsidRDefault="00DA3A6C">
      <w:pPr>
        <w:pStyle w:val="ListParagraph"/>
        <w:rPr>
          <w:rFonts w:eastAsia="Times Roman"/>
        </w:rPr>
        <w:pPrChange w:id="1278" w:author="Michelle Moser" w:date="2020-07-31T10:19:00Z">
          <w:pPr>
            <w:ind w:left="720" w:firstLine="720"/>
          </w:pPr>
        </w:pPrChange>
      </w:pPr>
      <w:r w:rsidRPr="0096240C">
        <w:rPr>
          <w:rFonts w:eastAsia="Times Roman"/>
        </w:rPr>
        <w:t>Place detectors as shown in the Plan or as directed by the Engineer to achieve a maximum detection spacing of ½ mile.</w:t>
      </w:r>
    </w:p>
    <w:p w14:paraId="1AB47A38" w14:textId="77777777" w:rsidR="00DA3A6C" w:rsidRPr="007C2ABD" w:rsidRDefault="00DA3A6C">
      <w:pPr>
        <w:pStyle w:val="ListParagraph"/>
        <w:rPr>
          <w:b/>
          <w:i/>
          <w:iCs/>
        </w:rPr>
        <w:pPrChange w:id="1279" w:author="Michelle Moser" w:date="2020-07-31T10:19:00Z">
          <w:pPr>
            <w:ind w:firstLine="1440"/>
          </w:pPr>
        </w:pPrChange>
      </w:pPr>
    </w:p>
    <w:p w14:paraId="18C1883E" w14:textId="268D9474" w:rsidR="00DA3A6C" w:rsidRPr="00CF60D2" w:rsidRDefault="00DA3A6C">
      <w:pPr>
        <w:pStyle w:val="ListParagraph"/>
        <w:rPr>
          <w:rFonts w:eastAsia="Times Roman"/>
        </w:rPr>
        <w:pPrChange w:id="1280" w:author="Michelle Moser" w:date="2020-07-31T10:19:00Z">
          <w:pPr>
            <w:ind w:left="720" w:firstLine="720"/>
          </w:pPr>
        </w:pPrChange>
      </w:pPr>
      <w:r w:rsidRPr="009276D9">
        <w:t>Additional requirements for this system can be foun</w:t>
      </w:r>
      <w:ins w:id="1281" w:author="Moser, Michelle (DOT)" w:date="2020-11-09T15:58:00Z">
        <w:r w:rsidR="00474DDB">
          <w:t xml:space="preserve">d </w:t>
        </w:r>
      </w:ins>
      <w:del w:id="1282" w:author="Moser, Michelle (DOT)" w:date="2020-11-09T15:58:00Z">
        <w:r w:rsidRPr="009276D9" w:rsidDel="00474DDB">
          <w:delText>d at</w:delText>
        </w:r>
        <w:r w:rsidRPr="00CF60D2" w:rsidDel="00474DDB">
          <w:rPr>
            <w:b/>
            <w:i/>
            <w:iCs/>
          </w:rPr>
          <w:delText xml:space="preserve"> </w:delText>
        </w:r>
        <w:commentRangeStart w:id="1283"/>
        <w:r w:rsidR="00C67F4C" w:rsidRPr="00CF60D2" w:rsidDel="00474DDB">
          <w:rPr>
            <w:rStyle w:val="Hyperlink"/>
            <w:iCs/>
          </w:rPr>
          <w:fldChar w:fldCharType="begin"/>
        </w:r>
        <w:r w:rsidR="00C67F4C" w:rsidRPr="00CF60D2" w:rsidDel="00474DDB">
          <w:rPr>
            <w:rStyle w:val="Hyperlink"/>
            <w:iCs/>
          </w:rPr>
          <w:delInstrText xml:space="preserve"> HYPERLINK "http://www.dot.state.mn.us/its/projects/2011-2015/solvingworkzonechallenges/systemreqchallenge2.pdf" </w:delInstrText>
        </w:r>
        <w:r w:rsidR="00C67F4C" w:rsidRPr="00CF60D2" w:rsidDel="00474DDB">
          <w:rPr>
            <w:rStyle w:val="Hyperlink"/>
            <w:iCs/>
          </w:rPr>
          <w:fldChar w:fldCharType="separate"/>
        </w:r>
        <w:r w:rsidRPr="00CF60D2" w:rsidDel="00474DDB">
          <w:rPr>
            <w:rStyle w:val="Hyperlink"/>
            <w:iCs/>
          </w:rPr>
          <w:delText>http://www.dot.state.mn.us/its/projects/2011-2015/solvingworkzonechallenges/systemreqchal</w:delText>
        </w:r>
        <w:r w:rsidRPr="00CF60D2" w:rsidDel="00474DDB">
          <w:rPr>
            <w:rStyle w:val="Hyperlink"/>
            <w:iCs/>
          </w:rPr>
          <w:delText>l</w:delText>
        </w:r>
        <w:r w:rsidRPr="00CF60D2" w:rsidDel="00474DDB">
          <w:rPr>
            <w:rStyle w:val="Hyperlink"/>
            <w:iCs/>
          </w:rPr>
          <w:delText>enge2.pdf</w:delText>
        </w:r>
        <w:r w:rsidR="00C67F4C" w:rsidRPr="00CF60D2" w:rsidDel="00474DDB">
          <w:rPr>
            <w:rStyle w:val="Hyperlink"/>
            <w:iCs/>
          </w:rPr>
          <w:fldChar w:fldCharType="end"/>
        </w:r>
        <w:commentRangeEnd w:id="1283"/>
        <w:r w:rsidR="00933E6E" w:rsidDel="00474DDB">
          <w:rPr>
            <w:rStyle w:val="CommentReference"/>
            <w:rFonts w:ascii="Times New Roman" w:hAnsi="Times New Roman" w:cs="Times New Roman"/>
          </w:rPr>
          <w:commentReference w:id="1283"/>
        </w:r>
        <w:r w:rsidRPr="0096240C" w:rsidDel="00474DDB">
          <w:rPr>
            <w:rStyle w:val="Hyperlink"/>
            <w:iCs/>
          </w:rPr>
          <w:delText xml:space="preserve"> </w:delText>
        </w:r>
        <w:r w:rsidRPr="001952DD" w:rsidDel="00474DDB">
          <w:rPr>
            <w:rStyle w:val="Hyperlink"/>
            <w:iCs/>
            <w:color w:val="auto"/>
            <w:u w:val="none"/>
          </w:rPr>
          <w:delText>as modified</w:delText>
        </w:r>
        <w:r w:rsidRPr="007C2ABD" w:rsidDel="00474DDB">
          <w:rPr>
            <w:rStyle w:val="Hyperlink"/>
            <w:iCs/>
            <w:color w:val="auto"/>
            <w:u w:val="none"/>
          </w:rPr>
          <w:delText xml:space="preserve"> by </w:delText>
        </w:r>
      </w:del>
      <w:ins w:id="1284" w:author="Moser, Michelle (DOT)" w:date="2020-11-09T15:58:00Z">
        <w:r w:rsidR="00474DDB">
          <w:t xml:space="preserve">in </w:t>
        </w:r>
      </w:ins>
      <w:r w:rsidRPr="007C2ABD">
        <w:rPr>
          <w:rStyle w:val="Hyperlink"/>
          <w:iCs/>
          <w:color w:val="auto"/>
          <w:u w:val="none"/>
        </w:rPr>
        <w:t xml:space="preserve">the latest version of </w:t>
      </w:r>
      <w:ins w:id="1285" w:author="Michelle Moser" w:date="2020-07-31T10:22:00Z">
        <w:r w:rsidR="00E5207A" w:rsidRPr="009276D9">
          <w:rPr>
            <w:rStyle w:val="Hyperlink"/>
            <w:iCs/>
            <w:color w:val="auto"/>
            <w:u w:val="none"/>
          </w:rPr>
          <w:t xml:space="preserve">the Minnesota IWZ Toolbox. </w:t>
        </w:r>
      </w:ins>
      <w:del w:id="1286" w:author="Michelle Moser" w:date="2020-07-31T10:43:00Z">
        <w:r w:rsidRPr="00DA5D0E" w:rsidDel="00933E6E">
          <w:rPr>
            <w:rStyle w:val="BookTitle"/>
          </w:rPr>
          <w:delText>MnDOT’s IWZ Toolbox</w:delText>
        </w:r>
        <w:r w:rsidRPr="009276D9" w:rsidDel="00933E6E">
          <w:rPr>
            <w:rStyle w:val="Hyperlink"/>
            <w:iCs/>
            <w:color w:val="auto"/>
            <w:u w:val="none"/>
          </w:rPr>
          <w:delText xml:space="preserve"> </w:delText>
        </w:r>
        <w:r w:rsidR="00C67F4C" w:rsidRPr="00CF60D2" w:rsidDel="00933E6E">
          <w:rPr>
            <w:rStyle w:val="Hyperlink"/>
            <w:color w:val="auto"/>
            <w:u w:val="none"/>
          </w:rPr>
          <w:fldChar w:fldCharType="begin"/>
        </w:r>
        <w:r w:rsidR="00C67F4C" w:rsidRPr="00CF60D2" w:rsidDel="00933E6E">
          <w:rPr>
            <w:rStyle w:val="Hyperlink"/>
            <w:color w:val="auto"/>
            <w:u w:val="none"/>
          </w:rPr>
          <w:delInstrText xml:space="preserve"> HYPERLINK "http://www.dot.state.mn.us/trafficeng/workzone/iwz/MN-IWZToolbox.pdf" </w:delInstrText>
        </w:r>
        <w:r w:rsidR="00C67F4C" w:rsidRPr="00CF60D2" w:rsidDel="00933E6E">
          <w:rPr>
            <w:rStyle w:val="Hyperlink"/>
            <w:color w:val="auto"/>
            <w:u w:val="none"/>
          </w:rPr>
          <w:fldChar w:fldCharType="separate"/>
        </w:r>
        <w:r w:rsidRPr="00CF60D2" w:rsidDel="00933E6E">
          <w:rPr>
            <w:rStyle w:val="Hyperlink"/>
            <w:color w:val="auto"/>
            <w:u w:val="none"/>
          </w:rPr>
          <w:delText>http://www.dot.state.mn.us/trafficeng/workzone/iwz/MN-IWZToolbox.pdf</w:delText>
        </w:r>
        <w:r w:rsidR="00C67F4C" w:rsidRPr="00CF60D2" w:rsidDel="00933E6E">
          <w:rPr>
            <w:rStyle w:val="Hyperlink"/>
            <w:color w:val="auto"/>
            <w:u w:val="none"/>
          </w:rPr>
          <w:fldChar w:fldCharType="end"/>
        </w:r>
      </w:del>
    </w:p>
    <w:p w14:paraId="53947A74" w14:textId="77777777" w:rsidR="00DA3A6C" w:rsidRPr="00A65DB7" w:rsidRDefault="00DA3A6C" w:rsidP="00DA3A6C">
      <w:pPr>
        <w:rPr>
          <w:rFonts w:asciiTheme="minorHAnsi" w:eastAsia="Times Roman" w:hAnsiTheme="minorHAnsi" w:cstheme="minorHAnsi"/>
          <w:sz w:val="22"/>
          <w:szCs w:val="22"/>
          <w:rPrChange w:id="1287" w:author="Michelle Moser" w:date="2020-07-30T14:46:00Z">
            <w:rPr>
              <w:rFonts w:eastAsia="Times Roman"/>
            </w:rPr>
          </w:rPrChange>
        </w:rPr>
      </w:pPr>
    </w:p>
    <w:p w14:paraId="022A9C5F" w14:textId="77777777" w:rsidR="00DA3A6C" w:rsidRPr="0096240C" w:rsidRDefault="00DA3A6C">
      <w:pPr>
        <w:pStyle w:val="Heading3"/>
        <w:numPr>
          <w:ilvl w:val="0"/>
          <w:numId w:val="0"/>
        </w:numPr>
        <w:ind w:left="1440"/>
        <w:rPr>
          <w:u w:val="single"/>
        </w:rPr>
        <w:pPrChange w:id="1288" w:author="Moser, Michelle (DOT)" w:date="2020-07-31T11:24:00Z">
          <w:pPr>
            <w:tabs>
              <w:tab w:val="left" w:pos="360"/>
            </w:tabs>
            <w:ind w:firstLine="720"/>
          </w:pPr>
        </w:pPrChange>
      </w:pPr>
      <w:del w:id="1289" w:author="Michelle Moser" w:date="2020-07-31T10:44:00Z">
        <w:r w:rsidRPr="00D76909" w:rsidDel="00436457">
          <w:rPr>
            <w:u w:val="single"/>
            <w:rPrChange w:id="1290" w:author="Moser, Michelle (DOT)" w:date="2020-07-31T11:24:00Z">
              <w:rPr/>
            </w:rPrChange>
          </w:rPr>
          <w:delText>(</w:delText>
        </w:r>
      </w:del>
      <w:ins w:id="1291" w:author="Michelle Moser" w:date="2020-07-21T16:07:00Z">
        <w:del w:id="1292" w:author="Michelle Moser" w:date="2020-07-31T10:44:00Z">
          <w:r w:rsidR="00916B53" w:rsidRPr="00D76909" w:rsidDel="00436457">
            <w:rPr>
              <w:u w:val="single"/>
              <w:rPrChange w:id="1293" w:author="Moser, Michelle (DOT)" w:date="2020-07-31T11:24:00Z">
                <w:rPr/>
              </w:rPrChange>
            </w:rPr>
            <w:delText>4</w:delText>
          </w:r>
        </w:del>
      </w:ins>
      <w:del w:id="1294" w:author="Michelle Moser" w:date="2020-07-31T10:44:00Z">
        <w:r w:rsidRPr="00D76909" w:rsidDel="00436457">
          <w:rPr>
            <w:u w:val="single"/>
            <w:rPrChange w:id="1295" w:author="Moser, Michelle (DOT)" w:date="2020-07-31T11:24:00Z">
              <w:rPr/>
            </w:rPrChange>
          </w:rPr>
          <w:delText>D)</w:delText>
        </w:r>
        <w:r w:rsidRPr="00D76909" w:rsidDel="00436457">
          <w:rPr>
            <w:u w:val="single"/>
            <w:rPrChange w:id="1296" w:author="Moser, Michelle (DOT)" w:date="2020-07-31T11:24:00Z">
              <w:rPr/>
            </w:rPrChange>
          </w:rPr>
          <w:tab/>
        </w:r>
      </w:del>
      <w:r w:rsidRPr="0096240C">
        <w:rPr>
          <w:u w:val="single"/>
        </w:rPr>
        <w:t>SYSTEM TECHNICAL REQUIREMENTS</w:t>
      </w:r>
    </w:p>
    <w:p w14:paraId="37BD8F07" w14:textId="77777777" w:rsidR="00DA3A6C" w:rsidRPr="00A65DB7" w:rsidRDefault="00DA3A6C" w:rsidP="00DA3A6C">
      <w:pPr>
        <w:ind w:firstLine="1440"/>
        <w:rPr>
          <w:rFonts w:asciiTheme="minorHAnsi" w:hAnsiTheme="minorHAnsi" w:cstheme="minorHAnsi"/>
          <w:sz w:val="22"/>
          <w:szCs w:val="22"/>
          <w:rPrChange w:id="1297" w:author="Michelle Moser" w:date="2020-07-30T14:46:00Z">
            <w:rPr/>
          </w:rPrChange>
        </w:rPr>
      </w:pPr>
      <w:r w:rsidRPr="00A65DB7">
        <w:rPr>
          <w:rFonts w:asciiTheme="minorHAnsi" w:hAnsiTheme="minorHAnsi" w:cstheme="minorHAnsi"/>
          <w:sz w:val="22"/>
          <w:szCs w:val="22"/>
          <w:rPrChange w:id="1298" w:author="Michelle Moser" w:date="2020-07-30T14:46:00Z">
            <w:rPr/>
          </w:rPrChange>
        </w:rPr>
        <w:t>The systems shall meet the following technical system requirements:</w:t>
      </w:r>
    </w:p>
    <w:p w14:paraId="7E24C0F4" w14:textId="77777777" w:rsidR="00DA3A6C" w:rsidRPr="00A65DB7" w:rsidRDefault="00DA3A6C" w:rsidP="00DA3A6C">
      <w:pPr>
        <w:rPr>
          <w:rFonts w:asciiTheme="minorHAnsi" w:hAnsiTheme="minorHAnsi" w:cstheme="minorHAnsi"/>
          <w:sz w:val="22"/>
          <w:szCs w:val="22"/>
          <w:rPrChange w:id="1299" w:author="Michelle Moser" w:date="2020-07-30T14:46:00Z">
            <w:rPr/>
          </w:rPrChange>
        </w:rPr>
      </w:pPr>
    </w:p>
    <w:p w14:paraId="630B576F" w14:textId="77777777" w:rsidR="00DA3A6C" w:rsidRPr="00436457" w:rsidRDefault="00DA3A6C">
      <w:pPr>
        <w:pStyle w:val="List2"/>
        <w:numPr>
          <w:ilvl w:val="0"/>
          <w:numId w:val="27"/>
        </w:numPr>
        <w:ind w:hanging="720"/>
        <w:pPrChange w:id="1300" w:author="Moser, Michelle (DOT)" w:date="2020-07-31T11:24:00Z">
          <w:pPr>
            <w:pStyle w:val="ListParagraph"/>
            <w:numPr>
              <w:numId w:val="19"/>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2160" w:hanging="360"/>
          </w:pPr>
        </w:pPrChange>
      </w:pPr>
      <w:r w:rsidRPr="00436457">
        <w:t>95% of the measurements of the EQWS detector system shall within</w:t>
      </w:r>
      <w:ins w:id="1301" w:author="Michelle Moser" w:date="2020-07-31T10:45:00Z">
        <w:r w:rsidR="00436457" w:rsidRPr="00436457">
          <w:t xml:space="preserve"> </w:t>
        </w:r>
      </w:ins>
      <w:del w:id="1302" w:author="Michelle Moser" w:date="2020-07-31T10:45:00Z">
        <w:r w:rsidRPr="00436457" w:rsidDel="00436457">
          <w:delText xml:space="preserve"> 2 </w:delText>
        </w:r>
      </w:del>
      <w:r w:rsidRPr="00436457">
        <w:t>MPH of the actual speed as measured with a laser speed gun.</w:t>
      </w:r>
    </w:p>
    <w:p w14:paraId="452634D6" w14:textId="77777777" w:rsidR="00DA3A6C" w:rsidRPr="00436457" w:rsidRDefault="00DA3A6C">
      <w:pPr>
        <w:pStyle w:val="List2"/>
        <w:numPr>
          <w:ilvl w:val="0"/>
          <w:numId w:val="27"/>
        </w:numPr>
        <w:ind w:hanging="720"/>
        <w:pPrChange w:id="1303" w:author="Moser, Michelle (DOT)" w:date="2020-07-31T11:24:00Z">
          <w:pPr>
            <w:pStyle w:val="ListParagraph"/>
            <w:numPr>
              <w:numId w:val="19"/>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2160" w:hanging="360"/>
          </w:pPr>
        </w:pPrChange>
      </w:pPr>
      <w:r w:rsidRPr="00436457">
        <w:t>Location of slow or stopped traffic shall be accurate to within ½ mile.</w:t>
      </w:r>
    </w:p>
    <w:p w14:paraId="65C5C4B7" w14:textId="77777777" w:rsidR="00DA3A6C" w:rsidRPr="00436457" w:rsidRDefault="00DA3A6C">
      <w:pPr>
        <w:pStyle w:val="List2"/>
        <w:numPr>
          <w:ilvl w:val="0"/>
          <w:numId w:val="27"/>
        </w:numPr>
        <w:ind w:hanging="720"/>
        <w:pPrChange w:id="1304" w:author="Moser, Michelle (DOT)" w:date="2020-07-31T11:24:00Z">
          <w:pPr>
            <w:pStyle w:val="ListParagraph"/>
            <w:numPr>
              <w:numId w:val="19"/>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2160" w:hanging="360"/>
          </w:pPr>
        </w:pPrChange>
      </w:pPr>
      <w:r w:rsidRPr="00436457">
        <w:t>The message for the distance to the end of the queue shall be accurate to within ½ mile and shall be updated continuously.  This distance shall be updated every minute.</w:t>
      </w:r>
    </w:p>
    <w:p w14:paraId="6F188B8D" w14:textId="77777777" w:rsidR="00DA3A6C" w:rsidRPr="00A65DB7" w:rsidRDefault="00DA3A6C">
      <w:pPr>
        <w:pStyle w:val="List2"/>
        <w:numPr>
          <w:ilvl w:val="0"/>
          <w:numId w:val="27"/>
        </w:numPr>
        <w:ind w:hanging="720"/>
        <w:pPrChange w:id="1305" w:author="Moser, Michelle (DOT)" w:date="2020-07-31T11:24:00Z">
          <w:pPr>
            <w:pStyle w:val="ListParagraph"/>
            <w:numPr>
              <w:numId w:val="19"/>
            </w:numP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2160" w:hanging="360"/>
          </w:pPr>
        </w:pPrChange>
      </w:pPr>
      <w:r w:rsidRPr="00A65DB7">
        <w:t>The EQWS shall alert agency field personnel if the queue extends upstream of the first PCMS.  This notification shall be sent within 60 seconds through email or text message.</w:t>
      </w:r>
    </w:p>
    <w:p w14:paraId="1BAE8FB8" w14:textId="77777777" w:rsidR="00DA3A6C" w:rsidRPr="00A65DB7" w:rsidRDefault="00DA3A6C" w:rsidP="00DA3A6C">
      <w:pPr>
        <w:rPr>
          <w:rFonts w:asciiTheme="minorHAnsi" w:eastAsia="Times Roman" w:hAnsiTheme="minorHAnsi" w:cstheme="minorHAnsi"/>
          <w:sz w:val="22"/>
          <w:szCs w:val="22"/>
          <w:rPrChange w:id="1306" w:author="Michelle Moser" w:date="2020-07-30T14:46:00Z">
            <w:rPr>
              <w:rFonts w:eastAsia="Times Roman"/>
            </w:rPr>
          </w:rPrChange>
        </w:rPr>
      </w:pPr>
    </w:p>
    <w:p w14:paraId="12CC441D" w14:textId="77777777" w:rsidR="00DA3A6C" w:rsidRPr="00A65DB7" w:rsidRDefault="00DA3A6C" w:rsidP="00DA3A6C">
      <w:pPr>
        <w:rPr>
          <w:rFonts w:asciiTheme="minorHAnsi" w:eastAsia="Times Roman" w:hAnsiTheme="minorHAnsi" w:cstheme="minorHAnsi"/>
          <w:sz w:val="22"/>
          <w:szCs w:val="22"/>
          <w:rPrChange w:id="1307" w:author="Michelle Moser" w:date="2020-07-30T14:46:00Z">
            <w:rPr>
              <w:rFonts w:eastAsia="Times Roman"/>
            </w:rPr>
          </w:rPrChange>
        </w:rPr>
      </w:pPr>
    </w:p>
    <w:p w14:paraId="415DBDD7" w14:textId="77777777" w:rsidR="00DA3A6C" w:rsidRPr="00A65DB7" w:rsidRDefault="00DA3A6C" w:rsidP="00DA3A6C">
      <w:pPr>
        <w:tabs>
          <w:tab w:val="left" w:pos="360"/>
        </w:tabs>
        <w:spacing w:line="256" w:lineRule="auto"/>
        <w:rPr>
          <w:rStyle w:val="Hyperlink"/>
          <w:rFonts w:asciiTheme="minorHAnsi" w:hAnsiTheme="minorHAnsi" w:cstheme="minorHAnsi"/>
          <w:sz w:val="22"/>
          <w:szCs w:val="22"/>
          <w:rPrChange w:id="1308" w:author="Michelle Moser" w:date="2020-07-30T14:46:00Z">
            <w:rPr>
              <w:rStyle w:val="Hyperlink"/>
              <w:rFonts w:asciiTheme="minorHAnsi" w:eastAsia="Times Roman" w:hAnsiTheme="minorHAnsi" w:cstheme="minorHAnsi"/>
              <w:sz w:val="22"/>
              <w:szCs w:val="22"/>
            </w:rPr>
          </w:rPrChange>
        </w:rPr>
      </w:pPr>
      <w:r w:rsidRPr="00A65DB7">
        <w:rPr>
          <w:rFonts w:asciiTheme="minorHAnsi" w:hAnsiTheme="minorHAnsi" w:cstheme="minorHAnsi"/>
          <w:b/>
          <w:i/>
          <w:iCs/>
          <w:sz w:val="22"/>
          <w:szCs w:val="22"/>
          <w:highlight w:val="yellow"/>
          <w:rPrChange w:id="1309" w:author="Michelle Moser" w:date="2020-07-30T14:46:00Z">
            <w:rPr>
              <w:b/>
              <w:i/>
              <w:iCs/>
              <w:color w:val="0000FF"/>
              <w:highlight w:val="yellow"/>
              <w:u w:val="single"/>
            </w:rPr>
          </w:rPrChange>
        </w:rPr>
        <w:t>NOTE TO DESIGNERS</w:t>
      </w:r>
      <w:r w:rsidRPr="00A65DB7">
        <w:rPr>
          <w:rFonts w:asciiTheme="minorHAnsi" w:hAnsiTheme="minorHAnsi" w:cstheme="minorHAnsi"/>
          <w:b/>
          <w:i/>
          <w:iCs/>
          <w:sz w:val="22"/>
          <w:szCs w:val="22"/>
          <w:rPrChange w:id="1310" w:author="Michelle Moser" w:date="2020-07-30T14:46:00Z">
            <w:rPr>
              <w:b/>
              <w:i/>
              <w:iCs/>
            </w:rPr>
          </w:rPrChange>
        </w:rPr>
        <w:t>: Section F is for projects that have Travel Time Systems.  Currently, there are no existing programmatic systems engineering requirements available for this system.</w:t>
      </w:r>
      <w:r w:rsidRPr="00A65DB7">
        <w:rPr>
          <w:rFonts w:asciiTheme="minorHAnsi" w:hAnsiTheme="minorHAnsi" w:cstheme="minorHAnsi"/>
          <w:b/>
          <w:i/>
          <w:sz w:val="22"/>
          <w:szCs w:val="22"/>
          <w:rPrChange w:id="1311" w:author="Michelle Moser" w:date="2020-07-30T14:46:00Z">
            <w:rPr>
              <w:b/>
              <w:i/>
            </w:rPr>
          </w:rPrChange>
        </w:rPr>
        <w:t xml:space="preserve"> Some requirements are from MnDOT’s IWZ Toolbox</w:t>
      </w:r>
      <w:r w:rsidRPr="00A65DB7">
        <w:rPr>
          <w:rFonts w:asciiTheme="minorHAnsi" w:hAnsiTheme="minorHAnsi" w:cstheme="minorHAnsi"/>
          <w:sz w:val="22"/>
          <w:szCs w:val="22"/>
          <w:rPrChange w:id="1312" w:author="Michelle Moser" w:date="2020-07-30T14:46:00Z">
            <w:rPr/>
          </w:rPrChange>
        </w:rPr>
        <w:t xml:space="preserve"> </w:t>
      </w:r>
      <w:r w:rsidR="00C67F4C" w:rsidRPr="00A65DB7">
        <w:rPr>
          <w:rStyle w:val="Hyperlink"/>
          <w:rFonts w:asciiTheme="minorHAnsi" w:hAnsiTheme="minorHAnsi" w:cstheme="minorHAnsi"/>
          <w:sz w:val="22"/>
          <w:szCs w:val="22"/>
          <w:rPrChange w:id="1313" w:author="Michelle Moser" w:date="2020-07-30T14:46:00Z">
            <w:rPr>
              <w:rStyle w:val="Hyperlink"/>
            </w:rPr>
          </w:rPrChange>
        </w:rPr>
        <w:fldChar w:fldCharType="begin"/>
      </w:r>
      <w:r w:rsidR="00C67F4C" w:rsidRPr="00A65DB7">
        <w:rPr>
          <w:rStyle w:val="Hyperlink"/>
          <w:rFonts w:asciiTheme="minorHAnsi" w:hAnsiTheme="minorHAnsi" w:cstheme="minorHAnsi"/>
          <w:sz w:val="22"/>
          <w:szCs w:val="22"/>
          <w:rPrChange w:id="1314" w:author="Michelle Moser" w:date="2020-07-30T14:46:00Z">
            <w:rPr>
              <w:rStyle w:val="Hyperlink"/>
            </w:rPr>
          </w:rPrChange>
        </w:rPr>
        <w:instrText xml:space="preserve"> HYPERLINK "http://www.dot.state.mn.us/trafficeng/workzone/iwz/MN-IWZToolbox.pdf" </w:instrText>
      </w:r>
      <w:r w:rsidR="00C67F4C" w:rsidRPr="00A65DB7">
        <w:rPr>
          <w:rStyle w:val="Hyperlink"/>
          <w:rFonts w:asciiTheme="minorHAnsi" w:hAnsiTheme="minorHAnsi" w:cstheme="minorHAnsi"/>
          <w:sz w:val="22"/>
          <w:szCs w:val="22"/>
          <w:rPrChange w:id="1315" w:author="Michelle Moser" w:date="2020-07-30T14:46:00Z">
            <w:rPr>
              <w:rStyle w:val="Hyperlink"/>
            </w:rPr>
          </w:rPrChange>
        </w:rPr>
        <w:fldChar w:fldCharType="separate"/>
      </w:r>
      <w:r w:rsidRPr="00A65DB7">
        <w:rPr>
          <w:rStyle w:val="Hyperlink"/>
          <w:rFonts w:asciiTheme="minorHAnsi" w:hAnsiTheme="minorHAnsi" w:cstheme="minorHAnsi"/>
          <w:sz w:val="22"/>
          <w:szCs w:val="22"/>
          <w:rPrChange w:id="1316" w:author="Michelle Moser" w:date="2020-07-30T14:46:00Z">
            <w:rPr>
              <w:rStyle w:val="Hyperlink"/>
            </w:rPr>
          </w:rPrChange>
        </w:rPr>
        <w:t>http://www.dot.state.mn.us/trafficeng/workzone/iwz/MN-IWZToolbox.pdf</w:t>
      </w:r>
      <w:r w:rsidR="00C67F4C" w:rsidRPr="00A65DB7">
        <w:rPr>
          <w:rStyle w:val="Hyperlink"/>
          <w:rFonts w:asciiTheme="minorHAnsi" w:hAnsiTheme="minorHAnsi" w:cstheme="minorHAnsi"/>
          <w:sz w:val="22"/>
          <w:szCs w:val="22"/>
          <w:rPrChange w:id="1317" w:author="Michelle Moser" w:date="2020-07-30T14:46:00Z">
            <w:rPr>
              <w:rStyle w:val="Hyperlink"/>
            </w:rPr>
          </w:rPrChange>
        </w:rPr>
        <w:fldChar w:fldCharType="end"/>
      </w:r>
    </w:p>
    <w:p w14:paraId="4448A883" w14:textId="77777777" w:rsidR="00DA3A6C" w:rsidRPr="00A65DB7" w:rsidRDefault="00DA3A6C" w:rsidP="00DA3A6C">
      <w:pPr>
        <w:tabs>
          <w:tab w:val="left" w:pos="360"/>
        </w:tabs>
        <w:spacing w:line="256" w:lineRule="auto"/>
        <w:rPr>
          <w:rFonts w:asciiTheme="minorHAnsi" w:hAnsiTheme="minorHAnsi" w:cstheme="minorHAnsi"/>
          <w:sz w:val="22"/>
          <w:szCs w:val="22"/>
          <w:rPrChange w:id="1318" w:author="Michelle Moser" w:date="2020-07-30T14:46:00Z">
            <w:rPr/>
          </w:rPrChange>
        </w:rPr>
      </w:pPr>
    </w:p>
    <w:p w14:paraId="32758767" w14:textId="77777777" w:rsidR="00DA3A6C" w:rsidRPr="00A65DB7" w:rsidRDefault="00DA3A6C" w:rsidP="00DA3A6C">
      <w:pPr>
        <w:rPr>
          <w:rFonts w:asciiTheme="minorHAnsi" w:hAnsiTheme="minorHAnsi" w:cstheme="minorHAnsi"/>
          <w:b/>
          <w:i/>
          <w:sz w:val="22"/>
          <w:szCs w:val="22"/>
          <w:rPrChange w:id="1319" w:author="Michelle Moser" w:date="2020-07-30T14:46:00Z">
            <w:rPr>
              <w:b/>
              <w:i/>
            </w:rPr>
          </w:rPrChange>
        </w:rPr>
      </w:pPr>
      <w:r w:rsidRPr="00A65DB7">
        <w:rPr>
          <w:rFonts w:asciiTheme="minorHAnsi" w:hAnsiTheme="minorHAnsi" w:cstheme="minorHAnsi"/>
          <w:b/>
          <w:i/>
          <w:sz w:val="22"/>
          <w:szCs w:val="22"/>
          <w:rPrChange w:id="1320" w:author="Michelle Moser" w:date="2020-07-30T14:46:00Z">
            <w:rPr>
              <w:b/>
              <w:i/>
            </w:rPr>
          </w:rPrChange>
        </w:rPr>
        <w:t>Use F for all projects that have RTMC/IRIS controlled IWZ Travel Time systems.</w:t>
      </w:r>
    </w:p>
    <w:p w14:paraId="61D83DC7" w14:textId="77777777" w:rsidR="00DA3A6C" w:rsidRPr="00A65DB7" w:rsidRDefault="00DA3A6C" w:rsidP="00DA3A6C">
      <w:pPr>
        <w:pStyle w:val="NoSpacing"/>
        <w:rPr>
          <w:rFonts w:asciiTheme="minorHAnsi" w:hAnsiTheme="minorHAnsi" w:cstheme="minorHAnsi"/>
          <w:rPrChange w:id="1321" w:author="Michelle Moser" w:date="2020-07-30T14:46:00Z">
            <w:rPr>
              <w:rFonts w:ascii="Times New Roman" w:hAnsi="Times New Roman"/>
              <w:sz w:val="20"/>
              <w:szCs w:val="20"/>
            </w:rPr>
          </w:rPrChange>
        </w:rPr>
      </w:pPr>
    </w:p>
    <w:p w14:paraId="3FC6E072" w14:textId="2F5A0E80" w:rsidR="00DA3A6C" w:rsidRPr="00A65DB7" w:rsidRDefault="00DA3A6C" w:rsidP="00DA3A6C">
      <w:pPr>
        <w:pStyle w:val="NoSpacing"/>
        <w:rPr>
          <w:rFonts w:asciiTheme="minorHAnsi" w:hAnsiTheme="minorHAnsi" w:cstheme="minorHAnsi"/>
          <w:b/>
          <w:rPrChange w:id="1322" w:author="Michelle Moser" w:date="2020-07-30T14:46:00Z">
            <w:rPr>
              <w:rFonts w:ascii="Times New Roman" w:hAnsi="Times New Roman"/>
              <w:b/>
              <w:sz w:val="20"/>
              <w:szCs w:val="20"/>
            </w:rPr>
          </w:rPrChange>
        </w:rPr>
      </w:pPr>
      <w:r w:rsidRPr="00A65DB7">
        <w:rPr>
          <w:rFonts w:asciiTheme="minorHAnsi" w:hAnsiTheme="minorHAnsi" w:cstheme="minorHAnsi"/>
          <w:rPrChange w:id="1323" w:author="Michelle Moser" w:date="2020-07-30T14:46:00Z">
            <w:rPr>
              <w:rFonts w:ascii="Times New Roman" w:hAnsi="Times New Roman"/>
              <w:sz w:val="20"/>
              <w:szCs w:val="20"/>
            </w:rPr>
          </w:rPrChange>
        </w:rPr>
        <w:tab/>
      </w:r>
      <w:r w:rsidRPr="00A65DB7">
        <w:rPr>
          <w:rFonts w:asciiTheme="minorHAnsi" w:hAnsiTheme="minorHAnsi" w:cstheme="minorHAnsi"/>
          <w:b/>
          <w:rPrChange w:id="1324" w:author="Michelle Moser" w:date="2020-07-30T14:46:00Z">
            <w:rPr>
              <w:rFonts w:ascii="Times New Roman" w:hAnsi="Times New Roman"/>
              <w:b/>
              <w:sz w:val="20"/>
              <w:szCs w:val="20"/>
            </w:rPr>
          </w:rPrChange>
        </w:rPr>
        <w:t>F</w:t>
      </w:r>
      <w:r w:rsidRPr="00A65DB7">
        <w:rPr>
          <w:rFonts w:asciiTheme="minorHAnsi" w:hAnsiTheme="minorHAnsi" w:cstheme="minorHAnsi"/>
          <w:b/>
          <w:rPrChange w:id="1325" w:author="Michelle Moser" w:date="2020-07-30T14:46:00Z">
            <w:rPr>
              <w:rFonts w:ascii="Times New Roman" w:hAnsi="Times New Roman"/>
              <w:b/>
              <w:sz w:val="20"/>
              <w:szCs w:val="20"/>
            </w:rPr>
          </w:rPrChange>
        </w:rPr>
        <w:tab/>
      </w:r>
      <w:del w:id="1326" w:author="Michelle Moser" w:date="2020-08-31T14:39:00Z">
        <w:r w:rsidRPr="00A65DB7" w:rsidDel="009500D3">
          <w:rPr>
            <w:rFonts w:asciiTheme="minorHAnsi" w:hAnsiTheme="minorHAnsi" w:cstheme="minorHAnsi"/>
            <w:b/>
            <w:rPrChange w:id="1327" w:author="Michelle Moser" w:date="2020-07-30T14:46:00Z">
              <w:rPr>
                <w:rFonts w:ascii="Times New Roman" w:hAnsi="Times New Roman"/>
                <w:b/>
                <w:sz w:val="20"/>
                <w:szCs w:val="20"/>
              </w:rPr>
            </w:rPrChange>
          </w:rPr>
          <w:delText xml:space="preserve">Temporary Intelligent Work Zone System – </w:delText>
        </w:r>
      </w:del>
      <w:r w:rsidRPr="00A65DB7">
        <w:rPr>
          <w:rFonts w:asciiTheme="minorHAnsi" w:hAnsiTheme="minorHAnsi" w:cstheme="minorHAnsi"/>
          <w:b/>
          <w:rPrChange w:id="1328" w:author="Michelle Moser" w:date="2020-07-30T14:46:00Z">
            <w:rPr>
              <w:rFonts w:ascii="Times New Roman" w:hAnsi="Times New Roman"/>
              <w:b/>
              <w:sz w:val="20"/>
              <w:szCs w:val="20"/>
            </w:rPr>
          </w:rPrChange>
        </w:rPr>
        <w:t>Travel Time</w:t>
      </w:r>
      <w:ins w:id="1329" w:author="Michelle Moser" w:date="2020-08-31T14:39:00Z">
        <w:r w:rsidR="009500D3">
          <w:rPr>
            <w:rFonts w:asciiTheme="minorHAnsi" w:hAnsiTheme="minorHAnsi" w:cstheme="minorHAnsi"/>
            <w:b/>
          </w:rPr>
          <w:t xml:space="preserve"> System</w:t>
        </w:r>
      </w:ins>
    </w:p>
    <w:p w14:paraId="4B9D577F" w14:textId="77777777" w:rsidR="00DA3A6C" w:rsidRPr="00A65DB7" w:rsidRDefault="00916B53">
      <w:pPr>
        <w:pStyle w:val="ListParagraph"/>
        <w:pPrChange w:id="1330" w:author="Michelle Moser" w:date="2020-07-31T10:19:00Z">
          <w:pPr>
            <w:pStyle w:val="ListParagraph"/>
            <w:spacing w:line="259" w:lineRule="auto"/>
            <w:ind w:firstLine="720"/>
          </w:pPr>
        </w:pPrChange>
      </w:pPr>
      <w:ins w:id="1331" w:author="Michelle Moser" w:date="2020-07-21T16:08:00Z">
        <w:r w:rsidRPr="00A65DB7">
          <w:rPr>
            <w:rFonts w:eastAsia="Times Roman"/>
          </w:rPr>
          <w:t>U</w:t>
        </w:r>
      </w:ins>
      <w:del w:id="1332" w:author="Michelle Moser" w:date="2020-07-21T16:08:00Z">
        <w:r w:rsidR="00DA3A6C" w:rsidRPr="00A65DB7" w:rsidDel="00916B53">
          <w:rPr>
            <w:rFonts w:eastAsia="Times Roman"/>
          </w:rPr>
          <w:delText>This Project will u</w:delText>
        </w:r>
      </w:del>
      <w:r w:rsidR="00DA3A6C" w:rsidRPr="00A65DB7">
        <w:rPr>
          <w:rFonts w:eastAsia="Times Roman"/>
        </w:rPr>
        <w:t>tilize a dynamic Travel Time System</w:t>
      </w:r>
      <w:r w:rsidR="00DA3A6C" w:rsidRPr="00A65DB7">
        <w:rPr>
          <w:rFonts w:eastAsia="Calibri"/>
        </w:rPr>
        <w:t xml:space="preserve"> capable of providing real-time information for travel time along designated routes as shown on the Plans.  </w:t>
      </w:r>
      <w:r w:rsidR="00DA3A6C" w:rsidRPr="00A65DB7">
        <w:t xml:space="preserve">MnDOT’s Regional Transportation Management Center (RTMC) will determine the travel time using MNDOT’s IRIS software.  </w:t>
      </w:r>
      <w:r w:rsidR="00DA3A6C" w:rsidRPr="00A65DB7">
        <w:rPr>
          <w:rFonts w:eastAsia="Calibri"/>
        </w:rPr>
        <w:t xml:space="preserve">The system must be able to collect data on the current traffic conditions along the designated route.  Travel times shall be displayed on Portable Changeable Message Signs (PCMS) or </w:t>
      </w:r>
      <w:r w:rsidR="00DA3A6C" w:rsidRPr="00A65DB7">
        <w:t>Hybrid Signs with Changeable Message Sign Inserts as shown in the Plans to display actual travel times to motorists.</w:t>
      </w:r>
    </w:p>
    <w:p w14:paraId="6E32740F" w14:textId="77777777" w:rsidR="00DA3A6C" w:rsidRPr="00A65DB7" w:rsidRDefault="00DA3A6C" w:rsidP="00DA3A6C">
      <w:pPr>
        <w:rPr>
          <w:rFonts w:asciiTheme="minorHAnsi" w:eastAsia="Times Roman" w:hAnsiTheme="minorHAnsi" w:cstheme="minorHAnsi"/>
          <w:sz w:val="22"/>
          <w:szCs w:val="22"/>
          <w:rPrChange w:id="1333" w:author="Michelle Moser" w:date="2020-07-30T14:46:00Z">
            <w:rPr>
              <w:rFonts w:eastAsia="Times Roman"/>
            </w:rPr>
          </w:rPrChange>
        </w:rPr>
      </w:pPr>
    </w:p>
    <w:p w14:paraId="209B43E2" w14:textId="77777777" w:rsidR="00DA3A6C" w:rsidRPr="00A65DB7" w:rsidRDefault="00DA3A6C" w:rsidP="00DA3A6C">
      <w:pPr>
        <w:rPr>
          <w:rFonts w:asciiTheme="minorHAnsi" w:eastAsia="Times Roman" w:hAnsiTheme="minorHAnsi" w:cstheme="minorHAnsi"/>
          <w:b/>
          <w:i/>
          <w:sz w:val="22"/>
          <w:szCs w:val="22"/>
          <w:rPrChange w:id="1334" w:author="Michelle Moser" w:date="2020-07-30T14:46:00Z">
            <w:rPr>
              <w:rFonts w:eastAsia="Times Roman"/>
              <w:b/>
              <w:i/>
            </w:rPr>
          </w:rPrChange>
        </w:rPr>
      </w:pPr>
      <w:r w:rsidRPr="00A65DB7">
        <w:rPr>
          <w:rFonts w:asciiTheme="minorHAnsi" w:eastAsia="Times Roman" w:hAnsiTheme="minorHAnsi" w:cstheme="minorHAnsi"/>
          <w:b/>
          <w:i/>
          <w:sz w:val="22"/>
          <w:szCs w:val="22"/>
          <w:highlight w:val="yellow"/>
          <w:rPrChange w:id="1335" w:author="Michelle Moser" w:date="2020-07-30T14:46:00Z">
            <w:rPr>
              <w:rFonts w:eastAsia="Times Roman"/>
              <w:b/>
              <w:i/>
              <w:highlight w:val="yellow"/>
            </w:rPr>
          </w:rPrChange>
        </w:rPr>
        <w:t>NOTE TO DESIGNERS:</w:t>
      </w:r>
      <w:r w:rsidRPr="00A65DB7">
        <w:rPr>
          <w:rFonts w:asciiTheme="minorHAnsi" w:eastAsia="Times Roman" w:hAnsiTheme="minorHAnsi" w:cstheme="minorHAnsi"/>
          <w:b/>
          <w:i/>
          <w:sz w:val="22"/>
          <w:szCs w:val="22"/>
          <w:rPrChange w:id="1336" w:author="Michelle Moser" w:date="2020-07-30T14:46:00Z">
            <w:rPr>
              <w:rFonts w:eastAsia="Times Roman"/>
              <w:b/>
              <w:i/>
            </w:rPr>
          </w:rPrChange>
        </w:rPr>
        <w:t xml:space="preserve"> The Plans shall show the location of the PCMS or Hybrid Signs with Changeable Message Sign Inserts.  The sign panel layout for the Hybrid signs shall also be included in the Plans.</w:t>
      </w:r>
    </w:p>
    <w:p w14:paraId="7F88063F" w14:textId="77777777" w:rsidR="00DA3A6C" w:rsidRPr="00A65DB7" w:rsidRDefault="00DA3A6C" w:rsidP="00DA3A6C">
      <w:pPr>
        <w:spacing w:line="226" w:lineRule="exact"/>
        <w:ind w:right="-14"/>
        <w:rPr>
          <w:rFonts w:asciiTheme="minorHAnsi" w:hAnsiTheme="minorHAnsi" w:cstheme="minorHAnsi"/>
          <w:sz w:val="22"/>
          <w:szCs w:val="22"/>
          <w:rPrChange w:id="1337" w:author="Michelle Moser" w:date="2020-07-30T14:46:00Z">
            <w:rPr/>
          </w:rPrChange>
        </w:rPr>
      </w:pPr>
    </w:p>
    <w:p w14:paraId="2064943A" w14:textId="77777777" w:rsidR="00DA3A6C" w:rsidRPr="00A65DB7" w:rsidRDefault="00DA3A6C" w:rsidP="00DA3A6C">
      <w:pPr>
        <w:spacing w:line="226" w:lineRule="exact"/>
        <w:ind w:right="-14" w:firstLine="1440"/>
        <w:rPr>
          <w:rFonts w:asciiTheme="minorHAnsi" w:hAnsiTheme="minorHAnsi" w:cstheme="minorHAnsi"/>
          <w:sz w:val="22"/>
          <w:szCs w:val="22"/>
          <w:rPrChange w:id="1338" w:author="Michelle Moser" w:date="2020-07-30T14:46:00Z">
            <w:rPr/>
          </w:rPrChange>
        </w:rPr>
      </w:pPr>
      <w:r w:rsidRPr="00A65DB7">
        <w:rPr>
          <w:rFonts w:asciiTheme="minorHAnsi" w:hAnsiTheme="minorHAnsi" w:cstheme="minorHAnsi"/>
          <w:sz w:val="22"/>
          <w:szCs w:val="22"/>
          <w:rPrChange w:id="1339" w:author="Michelle Moser" w:date="2020-07-30T14:46:00Z">
            <w:rPr/>
          </w:rPrChange>
        </w:rPr>
        <w:t>Detector locations are expected to be at ½ mile spacing or as shown in the Plans.</w:t>
      </w:r>
    </w:p>
    <w:p w14:paraId="4D9739EE" w14:textId="77777777" w:rsidR="00DA3A6C" w:rsidRPr="00A65DB7" w:rsidRDefault="00DA3A6C" w:rsidP="00DA3A6C">
      <w:pPr>
        <w:spacing w:line="226" w:lineRule="exact"/>
        <w:ind w:right="-14"/>
        <w:rPr>
          <w:rFonts w:asciiTheme="minorHAnsi" w:hAnsiTheme="minorHAnsi" w:cstheme="minorHAnsi"/>
          <w:sz w:val="22"/>
          <w:szCs w:val="22"/>
          <w:rPrChange w:id="1340" w:author="Michelle Moser" w:date="2020-07-30T14:46:00Z">
            <w:rPr/>
          </w:rPrChange>
        </w:rPr>
      </w:pPr>
    </w:p>
    <w:p w14:paraId="3D963687" w14:textId="77777777" w:rsidR="00DA3A6C" w:rsidRPr="00A65DB7" w:rsidRDefault="00DA3A6C" w:rsidP="00DA3A6C">
      <w:pPr>
        <w:ind w:firstLine="1440"/>
        <w:rPr>
          <w:rFonts w:asciiTheme="minorHAnsi" w:eastAsia="Times Roman" w:hAnsiTheme="minorHAnsi" w:cstheme="minorHAnsi"/>
          <w:sz w:val="22"/>
          <w:szCs w:val="22"/>
          <w:rPrChange w:id="1341" w:author="Michelle Moser" w:date="2020-07-30T14:46:00Z">
            <w:rPr>
              <w:rFonts w:eastAsia="Times Roman"/>
            </w:rPr>
          </w:rPrChange>
        </w:rPr>
      </w:pPr>
      <w:r w:rsidRPr="00A65DB7">
        <w:rPr>
          <w:rFonts w:asciiTheme="minorHAnsi" w:eastAsia="Times Roman" w:hAnsiTheme="minorHAnsi" w:cstheme="minorHAnsi"/>
          <w:sz w:val="22"/>
          <w:szCs w:val="22"/>
          <w:rPrChange w:id="1342" w:author="Michelle Moser" w:date="2020-07-30T14:46:00Z">
            <w:rPr>
              <w:rFonts w:eastAsia="Times Roman"/>
            </w:rPr>
          </w:rPrChange>
        </w:rPr>
        <w:t>Travel time messages shall be displayed 24 hours per day, 7 days per week.</w:t>
      </w:r>
    </w:p>
    <w:p w14:paraId="46B6B56E" w14:textId="77777777" w:rsidR="00DA3A6C" w:rsidRPr="00A65DB7" w:rsidRDefault="00DA3A6C" w:rsidP="00DA3A6C">
      <w:pPr>
        <w:rPr>
          <w:rFonts w:asciiTheme="minorHAnsi" w:eastAsia="Times Roman" w:hAnsiTheme="minorHAnsi" w:cstheme="minorHAnsi"/>
          <w:sz w:val="22"/>
          <w:szCs w:val="22"/>
          <w:rPrChange w:id="1343" w:author="Michelle Moser" w:date="2020-07-30T14:46:00Z">
            <w:rPr>
              <w:rFonts w:eastAsia="Times Roman"/>
            </w:rPr>
          </w:rPrChange>
        </w:rPr>
      </w:pPr>
    </w:p>
    <w:p w14:paraId="6A5B1560" w14:textId="77777777" w:rsidR="00DA3A6C" w:rsidRPr="00A65DB7" w:rsidRDefault="00DA3A6C" w:rsidP="00DA3A6C">
      <w:pPr>
        <w:tabs>
          <w:tab w:val="left" w:pos="360"/>
        </w:tabs>
        <w:spacing w:line="256" w:lineRule="auto"/>
        <w:rPr>
          <w:rFonts w:asciiTheme="minorHAnsi" w:hAnsiTheme="minorHAnsi" w:cstheme="minorHAnsi"/>
          <w:b/>
          <w:i/>
          <w:sz w:val="22"/>
          <w:szCs w:val="22"/>
          <w:rPrChange w:id="1344" w:author="Michelle Moser" w:date="2020-07-30T14:46:00Z">
            <w:rPr>
              <w:b/>
              <w:i/>
            </w:rPr>
          </w:rPrChange>
        </w:rPr>
      </w:pPr>
      <w:r w:rsidRPr="00A65DB7">
        <w:rPr>
          <w:rFonts w:asciiTheme="minorHAnsi" w:hAnsiTheme="minorHAnsi" w:cstheme="minorHAnsi"/>
          <w:b/>
          <w:i/>
          <w:iCs/>
          <w:sz w:val="22"/>
          <w:szCs w:val="22"/>
          <w:highlight w:val="yellow"/>
          <w:rPrChange w:id="1345" w:author="Michelle Moser" w:date="2020-07-30T14:46:00Z">
            <w:rPr>
              <w:b/>
              <w:i/>
              <w:iCs/>
              <w:highlight w:val="yellow"/>
            </w:rPr>
          </w:rPrChange>
        </w:rPr>
        <w:t>NOTE TO DESIGNERS:</w:t>
      </w:r>
      <w:r w:rsidRPr="00A65DB7">
        <w:rPr>
          <w:rFonts w:asciiTheme="minorHAnsi" w:hAnsiTheme="minorHAnsi" w:cstheme="minorHAnsi"/>
          <w:b/>
          <w:i/>
          <w:iCs/>
          <w:sz w:val="22"/>
          <w:szCs w:val="22"/>
          <w:rPrChange w:id="1346" w:author="Michelle Moser" w:date="2020-07-30T14:46:00Z">
            <w:rPr>
              <w:b/>
              <w:i/>
              <w:iCs/>
            </w:rPr>
          </w:rPrChange>
        </w:rPr>
        <w:t xml:space="preserve"> Section G is for projects that have Temporary Ramp Metering Systems.  Currently, there are no programmatic systems engineering requirements available for this system.</w:t>
      </w:r>
      <w:r w:rsidRPr="00A65DB7">
        <w:rPr>
          <w:rFonts w:asciiTheme="minorHAnsi" w:hAnsiTheme="minorHAnsi" w:cstheme="minorHAnsi"/>
          <w:b/>
          <w:i/>
          <w:sz w:val="22"/>
          <w:szCs w:val="22"/>
          <w:rPrChange w:id="1347" w:author="Michelle Moser" w:date="2020-07-30T14:46:00Z">
            <w:rPr>
              <w:b/>
              <w:i/>
            </w:rPr>
          </w:rPrChange>
        </w:rPr>
        <w:t xml:space="preserve">  The RTMC will be providing the ramp meter cabinet and control equipment and will integrate the temporary ramp metering system into IRIS.  The temporary ramp metering will not be trailer mounted and will be similar to permanent installations.  If a project will be using temporary ramp metering, the project manager should contact the RTMC to coordinate detection requirements based on site-specific conditions.</w:t>
      </w:r>
    </w:p>
    <w:p w14:paraId="434FEA9A" w14:textId="77777777" w:rsidR="00DA3A6C" w:rsidRPr="00A65DB7" w:rsidRDefault="00DA3A6C" w:rsidP="00DA3A6C">
      <w:pPr>
        <w:rPr>
          <w:rFonts w:asciiTheme="minorHAnsi" w:hAnsiTheme="minorHAnsi" w:cstheme="minorHAnsi"/>
          <w:b/>
          <w:i/>
          <w:sz w:val="22"/>
          <w:szCs w:val="22"/>
          <w:rPrChange w:id="1348" w:author="Michelle Moser" w:date="2020-07-30T14:46:00Z">
            <w:rPr>
              <w:b/>
              <w:i/>
            </w:rPr>
          </w:rPrChange>
        </w:rPr>
      </w:pPr>
    </w:p>
    <w:p w14:paraId="6BE7F0E8" w14:textId="77777777" w:rsidR="00DA3A6C" w:rsidRPr="00A65DB7" w:rsidRDefault="00DA3A6C" w:rsidP="00DA3A6C">
      <w:pPr>
        <w:rPr>
          <w:rFonts w:asciiTheme="minorHAnsi" w:hAnsiTheme="minorHAnsi" w:cstheme="minorHAnsi"/>
          <w:b/>
          <w:i/>
          <w:sz w:val="22"/>
          <w:szCs w:val="22"/>
          <w:rPrChange w:id="1349" w:author="Michelle Moser" w:date="2020-07-30T14:46:00Z">
            <w:rPr>
              <w:b/>
              <w:i/>
            </w:rPr>
          </w:rPrChange>
        </w:rPr>
      </w:pPr>
      <w:r w:rsidRPr="00A65DB7">
        <w:rPr>
          <w:rFonts w:asciiTheme="minorHAnsi" w:hAnsiTheme="minorHAnsi" w:cstheme="minorHAnsi"/>
          <w:b/>
          <w:i/>
          <w:sz w:val="22"/>
          <w:szCs w:val="22"/>
          <w:rPrChange w:id="1350" w:author="Michelle Moser" w:date="2020-07-30T14:46:00Z">
            <w:rPr>
              <w:b/>
              <w:i/>
            </w:rPr>
          </w:rPrChange>
        </w:rPr>
        <w:t>Use G for all projects that have RTMC/IRIS controlled Temporary Ramp Metering systems.</w:t>
      </w:r>
    </w:p>
    <w:p w14:paraId="3C11E1C1" w14:textId="77777777" w:rsidR="00DA3A6C" w:rsidRPr="00A65DB7" w:rsidRDefault="00DA3A6C" w:rsidP="00DA3A6C">
      <w:pPr>
        <w:pStyle w:val="NoSpacing"/>
        <w:rPr>
          <w:rFonts w:asciiTheme="minorHAnsi" w:hAnsiTheme="minorHAnsi" w:cstheme="minorHAnsi"/>
          <w:rPrChange w:id="1351" w:author="Michelle Moser" w:date="2020-07-30T14:46:00Z">
            <w:rPr>
              <w:rFonts w:ascii="Times New Roman" w:hAnsi="Times New Roman"/>
              <w:sz w:val="20"/>
              <w:szCs w:val="20"/>
            </w:rPr>
          </w:rPrChange>
        </w:rPr>
      </w:pPr>
    </w:p>
    <w:p w14:paraId="150E6B21" w14:textId="4E90F3F9" w:rsidR="00DA3A6C" w:rsidRPr="00A65DB7" w:rsidRDefault="00DA3A6C" w:rsidP="00DA3A6C">
      <w:pPr>
        <w:pStyle w:val="NoSpacing"/>
        <w:rPr>
          <w:rFonts w:asciiTheme="minorHAnsi" w:hAnsiTheme="minorHAnsi" w:cstheme="minorHAnsi"/>
          <w:b/>
          <w:rPrChange w:id="1352" w:author="Michelle Moser" w:date="2020-07-30T14:46:00Z">
            <w:rPr>
              <w:rFonts w:ascii="Times New Roman" w:hAnsi="Times New Roman"/>
              <w:b/>
              <w:sz w:val="20"/>
              <w:szCs w:val="20"/>
            </w:rPr>
          </w:rPrChange>
        </w:rPr>
      </w:pPr>
      <w:r w:rsidRPr="00A65DB7">
        <w:rPr>
          <w:rFonts w:asciiTheme="minorHAnsi" w:hAnsiTheme="minorHAnsi" w:cstheme="minorHAnsi"/>
          <w:rPrChange w:id="1353" w:author="Michelle Moser" w:date="2020-07-30T14:46:00Z">
            <w:rPr>
              <w:rFonts w:ascii="Times New Roman" w:hAnsi="Times New Roman"/>
              <w:sz w:val="20"/>
              <w:szCs w:val="20"/>
            </w:rPr>
          </w:rPrChange>
        </w:rPr>
        <w:tab/>
      </w:r>
      <w:r w:rsidRPr="00A65DB7">
        <w:rPr>
          <w:rFonts w:asciiTheme="minorHAnsi" w:hAnsiTheme="minorHAnsi" w:cstheme="minorHAnsi"/>
          <w:b/>
          <w:rPrChange w:id="1354" w:author="Michelle Moser" w:date="2020-07-30T14:46:00Z">
            <w:rPr>
              <w:rFonts w:ascii="Times New Roman" w:hAnsi="Times New Roman"/>
              <w:b/>
              <w:sz w:val="20"/>
              <w:szCs w:val="20"/>
            </w:rPr>
          </w:rPrChange>
        </w:rPr>
        <w:t>G</w:t>
      </w:r>
      <w:r w:rsidRPr="00A65DB7">
        <w:rPr>
          <w:rFonts w:asciiTheme="minorHAnsi" w:hAnsiTheme="minorHAnsi" w:cstheme="minorHAnsi"/>
          <w:b/>
          <w:rPrChange w:id="1355" w:author="Michelle Moser" w:date="2020-07-30T14:46:00Z">
            <w:rPr>
              <w:rFonts w:ascii="Times New Roman" w:hAnsi="Times New Roman"/>
              <w:b/>
              <w:sz w:val="20"/>
              <w:szCs w:val="20"/>
            </w:rPr>
          </w:rPrChange>
        </w:rPr>
        <w:tab/>
      </w:r>
      <w:del w:id="1356" w:author="Michelle Moser" w:date="2020-08-31T14:39:00Z">
        <w:r w:rsidRPr="00A65DB7" w:rsidDel="009500D3">
          <w:rPr>
            <w:rFonts w:asciiTheme="minorHAnsi" w:hAnsiTheme="minorHAnsi" w:cstheme="minorHAnsi"/>
            <w:b/>
            <w:rPrChange w:id="1357" w:author="Michelle Moser" w:date="2020-07-30T14:46:00Z">
              <w:rPr>
                <w:rFonts w:ascii="Times New Roman" w:hAnsi="Times New Roman"/>
                <w:b/>
                <w:sz w:val="20"/>
                <w:szCs w:val="20"/>
              </w:rPr>
            </w:rPrChange>
          </w:rPr>
          <w:delText xml:space="preserve">Temporary Intelligent Work Zone System – </w:delText>
        </w:r>
      </w:del>
      <w:r w:rsidRPr="00A65DB7">
        <w:rPr>
          <w:rFonts w:asciiTheme="minorHAnsi" w:hAnsiTheme="minorHAnsi" w:cstheme="minorHAnsi"/>
          <w:b/>
          <w:rPrChange w:id="1358" w:author="Michelle Moser" w:date="2020-07-30T14:46:00Z">
            <w:rPr>
              <w:rFonts w:ascii="Times New Roman" w:hAnsi="Times New Roman"/>
              <w:b/>
              <w:sz w:val="20"/>
              <w:szCs w:val="20"/>
            </w:rPr>
          </w:rPrChange>
        </w:rPr>
        <w:t>Temporary Ramp Metering</w:t>
      </w:r>
      <w:ins w:id="1359" w:author="Michelle Moser" w:date="2020-08-31T14:40:00Z">
        <w:r w:rsidR="009500D3">
          <w:rPr>
            <w:rFonts w:asciiTheme="minorHAnsi" w:hAnsiTheme="minorHAnsi" w:cstheme="minorHAnsi"/>
            <w:b/>
          </w:rPr>
          <w:t xml:space="preserve"> System</w:t>
        </w:r>
      </w:ins>
    </w:p>
    <w:p w14:paraId="65308570" w14:textId="77777777" w:rsidR="0095099B" w:rsidRPr="00A65DB7" w:rsidRDefault="00004E31">
      <w:pPr>
        <w:tabs>
          <w:tab w:val="clear" w:pos="720"/>
        </w:tabs>
        <w:spacing w:after="160" w:line="259" w:lineRule="auto"/>
        <w:ind w:left="1440"/>
        <w:contextualSpacing/>
        <w:rPr>
          <w:rFonts w:asciiTheme="minorHAnsi" w:eastAsia="Calibri" w:hAnsiTheme="minorHAnsi" w:cstheme="minorHAnsi"/>
          <w:sz w:val="22"/>
          <w:szCs w:val="22"/>
          <w:rPrChange w:id="1360" w:author="Michelle Moser" w:date="2020-07-30T14:46:00Z">
            <w:rPr>
              <w:rFonts w:eastAsia="Calibri"/>
            </w:rPr>
          </w:rPrChange>
        </w:rPr>
        <w:pPrChange w:id="1361" w:author="Michelle Moser" w:date="2020-07-31T10:52:00Z">
          <w:pPr>
            <w:spacing w:after="160" w:line="259" w:lineRule="auto"/>
            <w:ind w:left="720" w:firstLine="720"/>
            <w:contextualSpacing/>
          </w:pPr>
        </w:pPrChange>
      </w:pPr>
      <w:ins w:id="1362" w:author="Michelle Moser" w:date="2020-07-17T15:17:00Z">
        <w:r w:rsidRPr="00A65DB7">
          <w:rPr>
            <w:rFonts w:asciiTheme="minorHAnsi" w:eastAsia="Calibri" w:hAnsiTheme="minorHAnsi" w:cstheme="minorHAnsi"/>
            <w:sz w:val="22"/>
            <w:szCs w:val="22"/>
            <w:rPrChange w:id="1363" w:author="Michelle Moser" w:date="2020-07-30T14:46:00Z">
              <w:rPr>
                <w:rFonts w:eastAsia="Calibri"/>
              </w:rPr>
            </w:rPrChange>
          </w:rPr>
          <w:t>U</w:t>
        </w:r>
      </w:ins>
      <w:del w:id="1364" w:author="Michelle Moser" w:date="2020-07-17T15:17:00Z">
        <w:r w:rsidR="0095099B" w:rsidRPr="00A65DB7" w:rsidDel="00004E31">
          <w:rPr>
            <w:rFonts w:asciiTheme="minorHAnsi" w:eastAsia="Calibri" w:hAnsiTheme="minorHAnsi" w:cstheme="minorHAnsi"/>
            <w:sz w:val="22"/>
            <w:szCs w:val="22"/>
            <w:rPrChange w:id="1365" w:author="Michelle Moser" w:date="2020-07-30T14:46:00Z">
              <w:rPr>
                <w:rFonts w:eastAsia="Calibri"/>
              </w:rPr>
            </w:rPrChange>
          </w:rPr>
          <w:delText>This Project will u</w:delText>
        </w:r>
      </w:del>
      <w:r w:rsidR="0095099B" w:rsidRPr="00A65DB7">
        <w:rPr>
          <w:rFonts w:asciiTheme="minorHAnsi" w:eastAsia="Calibri" w:hAnsiTheme="minorHAnsi" w:cstheme="minorHAnsi"/>
          <w:sz w:val="22"/>
          <w:szCs w:val="22"/>
          <w:rPrChange w:id="1366" w:author="Michelle Moser" w:date="2020-07-30T14:46:00Z">
            <w:rPr>
              <w:rFonts w:eastAsia="Calibri"/>
            </w:rPr>
          </w:rPrChange>
        </w:rPr>
        <w:t>tilize a temporary Ramp Metering System.  MnDOT’s Regional Transportation Management Center (RTMC) will provide the temporary ramp metering cabinet and control equipment for this system and will provide Traffic Management System (TMS) integration.</w:t>
      </w:r>
    </w:p>
    <w:p w14:paraId="117BF939" w14:textId="77777777" w:rsidR="0095099B" w:rsidRPr="00A65DB7" w:rsidRDefault="0095099B" w:rsidP="00DA3A6C">
      <w:pPr>
        <w:pStyle w:val="NoSpacing"/>
        <w:rPr>
          <w:rFonts w:asciiTheme="minorHAnsi" w:hAnsiTheme="minorHAnsi" w:cstheme="minorHAnsi"/>
          <w:b/>
          <w:rPrChange w:id="1367" w:author="Michelle Moser" w:date="2020-07-30T14:46:00Z">
            <w:rPr>
              <w:rFonts w:ascii="Times New Roman" w:hAnsi="Times New Roman"/>
              <w:b/>
              <w:sz w:val="20"/>
              <w:szCs w:val="20"/>
            </w:rPr>
          </w:rPrChange>
        </w:rPr>
      </w:pPr>
    </w:p>
    <w:p w14:paraId="5C14C9E2" w14:textId="77777777" w:rsidR="00DA3A6C" w:rsidRPr="00A65DB7" w:rsidRDefault="00DA3A6C" w:rsidP="00DA3A6C">
      <w:pPr>
        <w:pStyle w:val="NoSpacing"/>
        <w:rPr>
          <w:rFonts w:asciiTheme="minorHAnsi" w:hAnsiTheme="minorHAnsi" w:cstheme="minorHAnsi"/>
          <w:rPrChange w:id="1368" w:author="Michelle Moser" w:date="2020-07-30T14:46:00Z">
            <w:rPr>
              <w:rFonts w:ascii="Times New Roman" w:hAnsi="Times New Roman"/>
              <w:sz w:val="20"/>
              <w:szCs w:val="20"/>
            </w:rPr>
          </w:rPrChange>
        </w:rPr>
      </w:pPr>
    </w:p>
    <w:p w14:paraId="2491DC90" w14:textId="77777777" w:rsidR="00DA3A6C" w:rsidRPr="00A65DB7" w:rsidRDefault="00DA3A6C" w:rsidP="00DA3A6C">
      <w:pPr>
        <w:pStyle w:val="NoSpacing"/>
        <w:rPr>
          <w:rFonts w:asciiTheme="minorHAnsi" w:hAnsiTheme="minorHAnsi" w:cstheme="minorHAnsi"/>
          <w:b/>
          <w:rPrChange w:id="1369" w:author="Michelle Moser" w:date="2020-07-30T14:46:00Z">
            <w:rPr>
              <w:rFonts w:ascii="Times New Roman" w:hAnsi="Times New Roman"/>
              <w:b/>
              <w:sz w:val="20"/>
              <w:szCs w:val="20"/>
            </w:rPr>
          </w:rPrChange>
        </w:rPr>
      </w:pPr>
      <w:r w:rsidRPr="00A65DB7">
        <w:rPr>
          <w:rFonts w:asciiTheme="minorHAnsi" w:hAnsiTheme="minorHAnsi" w:cstheme="minorHAnsi"/>
          <w:rPrChange w:id="1370" w:author="Michelle Moser" w:date="2020-07-30T14:46:00Z">
            <w:rPr>
              <w:rFonts w:ascii="Times New Roman" w:hAnsi="Times New Roman"/>
              <w:sz w:val="20"/>
              <w:szCs w:val="20"/>
            </w:rPr>
          </w:rPrChange>
        </w:rPr>
        <w:tab/>
      </w:r>
      <w:r w:rsidRPr="00A65DB7">
        <w:rPr>
          <w:rFonts w:asciiTheme="minorHAnsi" w:hAnsiTheme="minorHAnsi" w:cstheme="minorHAnsi"/>
          <w:b/>
          <w:rPrChange w:id="1371" w:author="Michelle Moser" w:date="2020-07-30T14:46:00Z">
            <w:rPr>
              <w:rFonts w:ascii="Times New Roman" w:hAnsi="Times New Roman"/>
              <w:b/>
              <w:sz w:val="20"/>
              <w:szCs w:val="20"/>
            </w:rPr>
          </w:rPrChange>
        </w:rPr>
        <w:t>H</w:t>
      </w:r>
      <w:r w:rsidRPr="00A65DB7">
        <w:rPr>
          <w:rFonts w:asciiTheme="minorHAnsi" w:hAnsiTheme="minorHAnsi" w:cstheme="minorHAnsi"/>
          <w:b/>
          <w:rPrChange w:id="1372" w:author="Michelle Moser" w:date="2020-07-30T14:46:00Z">
            <w:rPr>
              <w:rFonts w:ascii="Times New Roman" w:hAnsi="Times New Roman"/>
              <w:b/>
              <w:sz w:val="20"/>
              <w:szCs w:val="20"/>
            </w:rPr>
          </w:rPrChange>
        </w:rPr>
        <w:tab/>
        <w:t>System Maintenance and Support</w:t>
      </w:r>
    </w:p>
    <w:p w14:paraId="0AC744A7" w14:textId="77777777" w:rsidR="00DA3A6C" w:rsidRPr="00A65DB7" w:rsidRDefault="00DA3A6C" w:rsidP="00DA3A6C">
      <w:pPr>
        <w:pStyle w:val="NoSpacing"/>
        <w:rPr>
          <w:rFonts w:asciiTheme="minorHAnsi" w:hAnsiTheme="minorHAnsi" w:cstheme="minorHAnsi"/>
          <w:rPrChange w:id="1373" w:author="Michelle Moser" w:date="2020-07-30T14:46:00Z">
            <w:rPr>
              <w:rFonts w:ascii="Times New Roman" w:hAnsi="Times New Roman"/>
              <w:sz w:val="20"/>
              <w:szCs w:val="20"/>
            </w:rPr>
          </w:rPrChange>
        </w:rPr>
      </w:pPr>
    </w:p>
    <w:p w14:paraId="19A160F6" w14:textId="77777777" w:rsidR="00B01732" w:rsidRPr="00A65DB7" w:rsidRDefault="00DA3A6C">
      <w:pPr>
        <w:ind w:left="1440"/>
        <w:rPr>
          <w:ins w:id="1374" w:author="Michelle Moser" w:date="2020-07-17T15:16:00Z"/>
          <w:rStyle w:val="normalchar"/>
          <w:rFonts w:asciiTheme="minorHAnsi" w:hAnsiTheme="minorHAnsi" w:cstheme="minorHAnsi"/>
          <w:sz w:val="22"/>
          <w:szCs w:val="22"/>
          <w:rPrChange w:id="1375" w:author="Michelle Moser" w:date="2020-07-30T14:46:00Z">
            <w:rPr>
              <w:ins w:id="1376" w:author="Michelle Moser" w:date="2020-07-17T15:16:00Z"/>
              <w:rStyle w:val="normalchar"/>
              <w:rFonts w:ascii="Calibri" w:eastAsia="Calibri" w:hAnsi="Calibri"/>
              <w:sz w:val="22"/>
              <w:szCs w:val="22"/>
            </w:rPr>
          </w:rPrChange>
        </w:rPr>
        <w:pPrChange w:id="1377" w:author="Michelle Moser" w:date="2020-07-31T10:52:00Z">
          <w:pPr>
            <w:ind w:left="720" w:firstLine="720"/>
          </w:pPr>
        </w:pPrChange>
      </w:pPr>
      <w:del w:id="1378" w:author="Michelle Moser" w:date="2020-07-17T15:12:00Z">
        <w:r w:rsidRPr="00A65DB7" w:rsidDel="004B45C4">
          <w:rPr>
            <w:rFonts w:asciiTheme="minorHAnsi" w:hAnsiTheme="minorHAnsi" w:cstheme="minorHAnsi"/>
            <w:iCs/>
            <w:sz w:val="22"/>
            <w:szCs w:val="22"/>
            <w:rPrChange w:id="1379" w:author="Michelle Moser" w:date="2020-07-30T14:46:00Z">
              <w:rPr>
                <w:iCs/>
              </w:rPr>
            </w:rPrChange>
          </w:rPr>
          <w:lastRenderedPageBreak/>
          <w:delText>The IWZ System shall be maintained</w:delText>
        </w:r>
      </w:del>
      <w:ins w:id="1380" w:author="Michelle Moser" w:date="2020-07-17T15:12:00Z">
        <w:r w:rsidR="004B45C4" w:rsidRPr="00A65DB7">
          <w:rPr>
            <w:rFonts w:asciiTheme="minorHAnsi" w:hAnsiTheme="minorHAnsi" w:cstheme="minorHAnsi"/>
            <w:iCs/>
            <w:sz w:val="22"/>
            <w:szCs w:val="22"/>
            <w:rPrChange w:id="1381" w:author="Michelle Moser" w:date="2020-07-30T14:46:00Z">
              <w:rPr>
                <w:iCs/>
              </w:rPr>
            </w:rPrChange>
          </w:rPr>
          <w:t>Maintain</w:t>
        </w:r>
      </w:ins>
      <w:ins w:id="1382" w:author="Michelle Moser" w:date="2020-07-17T15:14:00Z">
        <w:r w:rsidR="004B45C4" w:rsidRPr="00A65DB7">
          <w:rPr>
            <w:rFonts w:asciiTheme="minorHAnsi" w:hAnsiTheme="minorHAnsi" w:cstheme="minorHAnsi"/>
            <w:iCs/>
            <w:sz w:val="22"/>
            <w:szCs w:val="22"/>
            <w:rPrChange w:id="1383" w:author="Michelle Moser" w:date="2020-07-30T14:46:00Z">
              <w:rPr>
                <w:iCs/>
              </w:rPr>
            </w:rPrChange>
          </w:rPr>
          <w:t>,</w:t>
        </w:r>
      </w:ins>
      <w:ins w:id="1384" w:author="Michelle Moser" w:date="2020-07-31T10:53:00Z">
        <w:r w:rsidR="00214F01">
          <w:rPr>
            <w:rFonts w:asciiTheme="minorHAnsi" w:hAnsiTheme="minorHAnsi" w:cstheme="minorHAnsi"/>
            <w:iCs/>
            <w:sz w:val="22"/>
            <w:szCs w:val="22"/>
          </w:rPr>
          <w:t xml:space="preserve"> </w:t>
        </w:r>
      </w:ins>
      <w:del w:id="1385" w:author="Michelle Moser" w:date="2020-07-17T15:14:00Z">
        <w:r w:rsidRPr="00A65DB7" w:rsidDel="004B45C4">
          <w:rPr>
            <w:rFonts w:asciiTheme="minorHAnsi" w:hAnsiTheme="minorHAnsi" w:cstheme="minorHAnsi"/>
            <w:iCs/>
            <w:sz w:val="22"/>
            <w:szCs w:val="22"/>
            <w:rPrChange w:id="1386" w:author="Michelle Moser" w:date="2020-07-30T14:46:00Z">
              <w:rPr>
                <w:iCs/>
              </w:rPr>
            </w:rPrChange>
          </w:rPr>
          <w:delText xml:space="preserve"> and </w:delText>
        </w:r>
      </w:del>
      <w:r w:rsidRPr="00A65DB7">
        <w:rPr>
          <w:rFonts w:asciiTheme="minorHAnsi" w:hAnsiTheme="minorHAnsi" w:cstheme="minorHAnsi"/>
          <w:iCs/>
          <w:sz w:val="22"/>
          <w:szCs w:val="22"/>
          <w:rPrChange w:id="1387" w:author="Michelle Moser" w:date="2020-07-30T14:46:00Z">
            <w:rPr>
              <w:iCs/>
            </w:rPr>
          </w:rPrChange>
        </w:rPr>
        <w:t>support</w:t>
      </w:r>
      <w:del w:id="1388" w:author="Michelle Moser" w:date="2020-07-17T15:12:00Z">
        <w:r w:rsidRPr="00A65DB7" w:rsidDel="004B45C4">
          <w:rPr>
            <w:rFonts w:asciiTheme="minorHAnsi" w:hAnsiTheme="minorHAnsi" w:cstheme="minorHAnsi"/>
            <w:iCs/>
            <w:sz w:val="22"/>
            <w:szCs w:val="22"/>
            <w:rPrChange w:id="1389" w:author="Michelle Moser" w:date="2020-07-30T14:46:00Z">
              <w:rPr>
                <w:iCs/>
              </w:rPr>
            </w:rPrChange>
          </w:rPr>
          <w:delText>ed</w:delText>
        </w:r>
      </w:del>
      <w:ins w:id="1390" w:author="Michelle Moser" w:date="2020-07-17T15:14:00Z">
        <w:r w:rsidR="004B45C4" w:rsidRPr="00A65DB7">
          <w:rPr>
            <w:rFonts w:asciiTheme="minorHAnsi" w:hAnsiTheme="minorHAnsi" w:cstheme="minorHAnsi"/>
            <w:iCs/>
            <w:sz w:val="22"/>
            <w:szCs w:val="22"/>
            <w:rPrChange w:id="1391" w:author="Michelle Moser" w:date="2020-07-30T14:46:00Z">
              <w:rPr>
                <w:iCs/>
              </w:rPr>
            </w:rPrChange>
          </w:rPr>
          <w:t>, and monitor the operational status of</w:t>
        </w:r>
      </w:ins>
      <w:ins w:id="1392" w:author="Michelle Moser" w:date="2020-07-17T15:12:00Z">
        <w:r w:rsidR="004B45C4" w:rsidRPr="00A65DB7">
          <w:rPr>
            <w:rFonts w:asciiTheme="minorHAnsi" w:hAnsiTheme="minorHAnsi" w:cstheme="minorHAnsi"/>
            <w:iCs/>
            <w:sz w:val="22"/>
            <w:szCs w:val="22"/>
            <w:rPrChange w:id="1393" w:author="Michelle Moser" w:date="2020-07-30T14:46:00Z">
              <w:rPr>
                <w:iCs/>
              </w:rPr>
            </w:rPrChange>
          </w:rPr>
          <w:t xml:space="preserve"> the IWZ System</w:t>
        </w:r>
      </w:ins>
      <w:r w:rsidRPr="00A65DB7">
        <w:rPr>
          <w:rFonts w:asciiTheme="minorHAnsi" w:hAnsiTheme="minorHAnsi" w:cstheme="minorHAnsi"/>
          <w:iCs/>
          <w:sz w:val="22"/>
          <w:szCs w:val="22"/>
          <w:rPrChange w:id="1394" w:author="Michelle Moser" w:date="2020-07-30T14:46:00Z">
            <w:rPr>
              <w:iCs/>
            </w:rPr>
          </w:rPrChange>
        </w:rPr>
        <w:t xml:space="preserve"> through</w:t>
      </w:r>
      <w:ins w:id="1395" w:author="Michelle Moser" w:date="2020-07-17T15:12:00Z">
        <w:r w:rsidR="004B45C4" w:rsidRPr="00A65DB7">
          <w:rPr>
            <w:rFonts w:asciiTheme="minorHAnsi" w:hAnsiTheme="minorHAnsi" w:cstheme="minorHAnsi"/>
            <w:iCs/>
            <w:sz w:val="22"/>
            <w:szCs w:val="22"/>
            <w:rPrChange w:id="1396" w:author="Michelle Moser" w:date="2020-07-30T14:46:00Z">
              <w:rPr>
                <w:iCs/>
              </w:rPr>
            </w:rPrChange>
          </w:rPr>
          <w:t>out</w:t>
        </w:r>
      </w:ins>
      <w:r w:rsidRPr="00A65DB7">
        <w:rPr>
          <w:rFonts w:asciiTheme="minorHAnsi" w:hAnsiTheme="minorHAnsi" w:cstheme="minorHAnsi"/>
          <w:iCs/>
          <w:sz w:val="22"/>
          <w:szCs w:val="22"/>
          <w:rPrChange w:id="1397" w:author="Michelle Moser" w:date="2020-07-30T14:46:00Z">
            <w:rPr>
              <w:iCs/>
            </w:rPr>
          </w:rPrChange>
        </w:rPr>
        <w:t xml:space="preserve"> the duration of the deployment. </w:t>
      </w:r>
      <w:ins w:id="1398" w:author="Michelle Moser" w:date="2020-07-31T10:53:00Z">
        <w:r w:rsidR="00214F01">
          <w:rPr>
            <w:rFonts w:asciiTheme="minorHAnsi" w:hAnsiTheme="minorHAnsi" w:cstheme="minorHAnsi"/>
            <w:iCs/>
            <w:sz w:val="22"/>
            <w:szCs w:val="22"/>
          </w:rPr>
          <w:t xml:space="preserve"> </w:t>
        </w:r>
      </w:ins>
      <w:del w:id="1399" w:author="Michelle Moser" w:date="2020-07-31T10:53:00Z">
        <w:r w:rsidRPr="00A65DB7" w:rsidDel="00214F01">
          <w:rPr>
            <w:rFonts w:asciiTheme="minorHAnsi" w:hAnsiTheme="minorHAnsi" w:cstheme="minorHAnsi"/>
            <w:iCs/>
            <w:sz w:val="22"/>
            <w:szCs w:val="22"/>
            <w:rPrChange w:id="1400" w:author="Michelle Moser" w:date="2020-07-30T14:46:00Z">
              <w:rPr>
                <w:iCs/>
              </w:rPr>
            </w:rPrChange>
          </w:rPr>
          <w:delText xml:space="preserve"> </w:delText>
        </w:r>
      </w:del>
      <w:ins w:id="1401" w:author="Michelle Moser" w:date="2020-07-17T15:13:00Z">
        <w:del w:id="1402" w:author="Michelle Moser" w:date="2020-07-31T10:53:00Z">
          <w:r w:rsidR="004B45C4" w:rsidRPr="00A65DB7" w:rsidDel="00214F01">
            <w:rPr>
              <w:rFonts w:asciiTheme="minorHAnsi" w:hAnsiTheme="minorHAnsi" w:cstheme="minorHAnsi"/>
              <w:iCs/>
              <w:sz w:val="22"/>
              <w:szCs w:val="22"/>
              <w:rPrChange w:id="1403" w:author="Michelle Moser" w:date="2020-07-30T14:46:00Z">
                <w:rPr>
                  <w:iCs/>
                </w:rPr>
              </w:rPrChange>
            </w:rPr>
            <w:delText>A</w:delText>
          </w:r>
        </w:del>
      </w:ins>
      <w:del w:id="1404" w:author="Michelle Moser" w:date="2020-07-31T10:53:00Z">
        <w:r w:rsidRPr="00A65DB7" w:rsidDel="00214F01">
          <w:rPr>
            <w:rFonts w:asciiTheme="minorHAnsi" w:hAnsiTheme="minorHAnsi" w:cstheme="minorHAnsi"/>
            <w:iCs/>
            <w:sz w:val="22"/>
            <w:szCs w:val="22"/>
            <w:rPrChange w:id="1405" w:author="Michelle Moser" w:date="2020-07-30T14:46:00Z">
              <w:rPr>
                <w:iCs/>
              </w:rPr>
            </w:rPrChange>
          </w:rPr>
          <w:delText>The Contractor shall assign</w:delText>
        </w:r>
      </w:del>
      <w:ins w:id="1406" w:author="Michelle Moser" w:date="2020-07-31T10:53:00Z">
        <w:r w:rsidR="00214F01" w:rsidRPr="00A65DB7">
          <w:rPr>
            <w:rFonts w:asciiTheme="minorHAnsi" w:hAnsiTheme="minorHAnsi" w:cstheme="minorHAnsi"/>
            <w:iCs/>
            <w:sz w:val="22"/>
            <w:szCs w:val="22"/>
          </w:rPr>
          <w:t>Assign</w:t>
        </w:r>
      </w:ins>
      <w:r w:rsidRPr="00A65DB7">
        <w:rPr>
          <w:rFonts w:asciiTheme="minorHAnsi" w:hAnsiTheme="minorHAnsi" w:cstheme="minorHAnsi"/>
          <w:iCs/>
          <w:sz w:val="22"/>
          <w:szCs w:val="22"/>
          <w:rPrChange w:id="1407" w:author="Michelle Moser" w:date="2020-07-30T14:46:00Z">
            <w:rPr>
              <w:iCs/>
            </w:rPr>
          </w:rPrChange>
        </w:rPr>
        <w:t xml:space="preserve"> a manager for the system deployment and to respond to system failures.  </w:t>
      </w:r>
      <w:r w:rsidRPr="00A65DB7">
        <w:rPr>
          <w:rFonts w:asciiTheme="minorHAnsi" w:hAnsiTheme="minorHAnsi" w:cstheme="minorHAnsi"/>
          <w:sz w:val="22"/>
          <w:szCs w:val="22"/>
          <w:rPrChange w:id="1408" w:author="Michelle Moser" w:date="2020-07-30T14:46:00Z">
            <w:rPr/>
          </w:rPrChange>
        </w:rPr>
        <w:t xml:space="preserve">Provide the Engineer’s </w:t>
      </w:r>
      <w:r w:rsidRPr="00A65DB7">
        <w:rPr>
          <w:rFonts w:asciiTheme="minorHAnsi" w:hAnsiTheme="minorHAnsi" w:cstheme="minorHAnsi"/>
          <w:iCs/>
          <w:sz w:val="22"/>
          <w:szCs w:val="22"/>
          <w:rPrChange w:id="1409" w:author="Michelle Moser" w:date="2020-07-30T14:46:00Z">
            <w:rPr>
              <w:iCs/>
            </w:rPr>
          </w:rPrChange>
        </w:rPr>
        <w:t xml:space="preserve">name, address and phone number </w:t>
      </w:r>
      <w:ins w:id="1410" w:author="Michelle Moser" w:date="2020-07-17T15:13:00Z">
        <w:r w:rsidR="004B45C4" w:rsidRPr="00A65DB7">
          <w:rPr>
            <w:rFonts w:asciiTheme="minorHAnsi" w:hAnsiTheme="minorHAnsi" w:cstheme="minorHAnsi"/>
            <w:sz w:val="22"/>
            <w:szCs w:val="22"/>
            <w:rPrChange w:id="1411" w:author="Michelle Moser" w:date="2020-07-30T14:46:00Z">
              <w:rPr/>
            </w:rPrChange>
          </w:rPr>
          <w:t>to</w:t>
        </w:r>
      </w:ins>
      <w:del w:id="1412" w:author="Michelle Moser" w:date="2020-07-17T15:13:00Z">
        <w:r w:rsidRPr="00A65DB7" w:rsidDel="004B45C4">
          <w:rPr>
            <w:rFonts w:asciiTheme="minorHAnsi" w:hAnsiTheme="minorHAnsi" w:cstheme="minorHAnsi"/>
            <w:sz w:val="22"/>
            <w:szCs w:val="22"/>
            <w:rPrChange w:id="1413" w:author="Michelle Moser" w:date="2020-07-30T14:46:00Z">
              <w:rPr/>
            </w:rPrChange>
          </w:rPr>
          <w:delText>for</w:delText>
        </w:r>
      </w:del>
      <w:r w:rsidRPr="00A65DB7">
        <w:rPr>
          <w:rFonts w:asciiTheme="minorHAnsi" w:hAnsiTheme="minorHAnsi" w:cstheme="minorHAnsi"/>
          <w:sz w:val="22"/>
          <w:szCs w:val="22"/>
          <w:rPrChange w:id="1414" w:author="Michelle Moser" w:date="2020-07-30T14:46:00Z">
            <w:rPr/>
          </w:rPrChange>
        </w:rPr>
        <w:t xml:space="preserve"> the IWZ System Manager.</w:t>
      </w:r>
      <w:ins w:id="1415" w:author="Michelle Moser" w:date="2020-07-17T15:16:00Z">
        <w:r w:rsidR="00B01732" w:rsidRPr="00A65DB7">
          <w:rPr>
            <w:rStyle w:val="normalchar"/>
            <w:rFonts w:asciiTheme="minorHAnsi" w:hAnsiTheme="minorHAnsi" w:cstheme="minorHAnsi"/>
            <w:sz w:val="22"/>
            <w:szCs w:val="22"/>
            <w:rPrChange w:id="1416" w:author="Michelle Moser" w:date="2020-07-30T14:46:00Z">
              <w:rPr>
                <w:rStyle w:val="normalchar"/>
              </w:rPr>
            </w:rPrChange>
          </w:rPr>
          <w:t xml:space="preserve"> In the event of a component failure, notify MnDOT within one hour. Restore the component to operation within two hours. </w:t>
        </w:r>
      </w:ins>
    </w:p>
    <w:p w14:paraId="5F1169DF" w14:textId="77777777" w:rsidR="00DA3A6C" w:rsidRPr="00A65DB7" w:rsidDel="00214F01" w:rsidRDefault="00DA3A6C" w:rsidP="00D96D8D">
      <w:pPr>
        <w:ind w:left="720" w:firstLine="720"/>
        <w:rPr>
          <w:del w:id="1417" w:author="Michelle Moser" w:date="2020-07-31T10:52:00Z"/>
          <w:rFonts w:asciiTheme="minorHAnsi" w:hAnsiTheme="minorHAnsi" w:cstheme="minorHAnsi"/>
          <w:sz w:val="22"/>
          <w:szCs w:val="22"/>
          <w:rPrChange w:id="1418" w:author="Michelle Moser" w:date="2020-07-30T14:46:00Z">
            <w:rPr>
              <w:del w:id="1419" w:author="Michelle Moser" w:date="2020-07-31T10:52:00Z"/>
            </w:rPr>
          </w:rPrChange>
        </w:rPr>
      </w:pPr>
    </w:p>
    <w:p w14:paraId="3A178C2B" w14:textId="77777777" w:rsidR="00DA3A6C" w:rsidRPr="00A65DB7" w:rsidDel="00214F01" w:rsidRDefault="00DA3A6C" w:rsidP="00DA3A6C">
      <w:pPr>
        <w:rPr>
          <w:del w:id="1420" w:author="Michelle Moser" w:date="2020-07-31T10:52:00Z"/>
          <w:rFonts w:asciiTheme="minorHAnsi" w:hAnsiTheme="minorHAnsi" w:cstheme="minorHAnsi"/>
          <w:iCs/>
          <w:sz w:val="22"/>
          <w:szCs w:val="22"/>
          <w:rPrChange w:id="1421" w:author="Michelle Moser" w:date="2020-07-30T14:46:00Z">
            <w:rPr>
              <w:del w:id="1422" w:author="Michelle Moser" w:date="2020-07-31T10:52:00Z"/>
              <w:iCs/>
            </w:rPr>
          </w:rPrChange>
        </w:rPr>
      </w:pPr>
    </w:p>
    <w:p w14:paraId="346926A3" w14:textId="77777777" w:rsidR="00DA3A6C" w:rsidRPr="00A65DB7" w:rsidDel="004B45C4" w:rsidRDefault="00DA3A6C" w:rsidP="00D96D8D">
      <w:pPr>
        <w:pStyle w:val="Normal1"/>
        <w:keepNext/>
        <w:tabs>
          <w:tab w:val="clear" w:pos="1440"/>
        </w:tabs>
        <w:spacing w:before="0" w:beforeAutospacing="0" w:after="0" w:afterAutospacing="0"/>
        <w:ind w:left="720" w:firstLine="720"/>
        <w:rPr>
          <w:del w:id="1423" w:author="Michelle Moser" w:date="2020-07-17T15:11:00Z"/>
          <w:rFonts w:asciiTheme="minorHAnsi" w:hAnsiTheme="minorHAnsi" w:cstheme="minorHAnsi"/>
          <w:iCs/>
          <w:sz w:val="22"/>
          <w:szCs w:val="22"/>
          <w:rPrChange w:id="1424" w:author="Michelle Moser" w:date="2020-07-30T14:46:00Z">
            <w:rPr>
              <w:del w:id="1425" w:author="Michelle Moser" w:date="2020-07-17T15:11:00Z"/>
              <w:iCs/>
            </w:rPr>
          </w:rPrChange>
        </w:rPr>
      </w:pPr>
      <w:del w:id="1426" w:author="Michelle Moser" w:date="2020-07-17T15:11:00Z">
        <w:r w:rsidRPr="00A65DB7" w:rsidDel="004B45C4">
          <w:rPr>
            <w:rStyle w:val="normalchar"/>
            <w:rFonts w:asciiTheme="minorHAnsi" w:hAnsiTheme="minorHAnsi" w:cstheme="minorHAnsi"/>
            <w:sz w:val="22"/>
            <w:szCs w:val="22"/>
            <w:rPrChange w:id="1427" w:author="Michelle Moser" w:date="2020-07-30T14:46:00Z">
              <w:rPr>
                <w:rStyle w:val="normalchar"/>
              </w:rPr>
            </w:rPrChange>
          </w:rPr>
          <w:delText>The Contractor is responsible for monitoring the operational status of the Intelligent Work Zone System.</w:delText>
        </w:r>
      </w:del>
    </w:p>
    <w:p w14:paraId="40FC0CF6" w14:textId="77777777" w:rsidR="00DA3A6C" w:rsidRPr="00A65DB7" w:rsidRDefault="00DA3A6C" w:rsidP="00DA3A6C">
      <w:pPr>
        <w:rPr>
          <w:rStyle w:val="normalchar"/>
          <w:rFonts w:asciiTheme="minorHAnsi" w:hAnsiTheme="minorHAnsi" w:cstheme="minorHAnsi"/>
          <w:sz w:val="22"/>
          <w:szCs w:val="22"/>
          <w:rPrChange w:id="1428" w:author="Michelle Moser" w:date="2020-07-30T14:46:00Z">
            <w:rPr>
              <w:rStyle w:val="normalchar"/>
            </w:rPr>
          </w:rPrChange>
        </w:rPr>
      </w:pPr>
    </w:p>
    <w:p w14:paraId="208A19BA" w14:textId="77777777" w:rsidR="00DA3A6C" w:rsidRPr="00A65DB7" w:rsidRDefault="00DA3A6C">
      <w:pPr>
        <w:ind w:left="1440"/>
        <w:rPr>
          <w:rStyle w:val="normalchar"/>
          <w:rFonts w:asciiTheme="minorHAnsi" w:hAnsiTheme="minorHAnsi" w:cstheme="minorHAnsi"/>
          <w:sz w:val="22"/>
          <w:szCs w:val="22"/>
          <w:rPrChange w:id="1429" w:author="Michelle Moser" w:date="2020-07-30T14:46:00Z">
            <w:rPr>
              <w:rStyle w:val="normalchar"/>
            </w:rPr>
          </w:rPrChange>
        </w:rPr>
        <w:pPrChange w:id="1430" w:author="Michelle Moser" w:date="2020-07-31T10:52:00Z">
          <w:pPr>
            <w:ind w:left="720" w:firstLine="720"/>
          </w:pPr>
        </w:pPrChange>
      </w:pPr>
      <w:r w:rsidRPr="00A65DB7">
        <w:rPr>
          <w:rStyle w:val="normalchar"/>
          <w:rFonts w:asciiTheme="minorHAnsi" w:hAnsiTheme="minorHAnsi" w:cstheme="minorHAnsi"/>
          <w:sz w:val="22"/>
          <w:szCs w:val="22"/>
          <w:rPrChange w:id="1431" w:author="Michelle Moser" w:date="2020-07-30T14:46:00Z">
            <w:rPr>
              <w:rStyle w:val="normalchar"/>
            </w:rPr>
          </w:rPrChange>
        </w:rPr>
        <w:t>Performance of the detectors, signs, and other system components will be monitored by MnDOT personnel during the course of the Project for accuracy.</w:t>
      </w:r>
    </w:p>
    <w:p w14:paraId="6D09BEAC" w14:textId="77777777" w:rsidR="00DA3A6C" w:rsidRPr="00A65DB7" w:rsidDel="00214F01" w:rsidRDefault="00DA3A6C" w:rsidP="00DA3A6C">
      <w:pPr>
        <w:rPr>
          <w:del w:id="1432" w:author="Michelle Moser" w:date="2020-07-31T10:52:00Z"/>
          <w:rFonts w:asciiTheme="minorHAnsi" w:hAnsiTheme="minorHAnsi" w:cstheme="minorHAnsi"/>
          <w:iCs/>
          <w:sz w:val="22"/>
          <w:szCs w:val="22"/>
          <w:rPrChange w:id="1433" w:author="Michelle Moser" w:date="2020-07-30T14:46:00Z">
            <w:rPr>
              <w:del w:id="1434" w:author="Michelle Moser" w:date="2020-07-31T10:52:00Z"/>
              <w:iCs/>
            </w:rPr>
          </w:rPrChange>
        </w:rPr>
      </w:pPr>
    </w:p>
    <w:p w14:paraId="29E4BEFA" w14:textId="77777777" w:rsidR="00DA3A6C" w:rsidRPr="00A65DB7" w:rsidDel="00B01732" w:rsidRDefault="00DA3A6C" w:rsidP="00D96D8D">
      <w:pPr>
        <w:ind w:left="720" w:firstLine="720"/>
        <w:rPr>
          <w:del w:id="1435" w:author="Michelle Moser" w:date="2020-07-17T15:16:00Z"/>
          <w:rStyle w:val="normalchar"/>
          <w:rFonts w:asciiTheme="minorHAnsi" w:hAnsiTheme="minorHAnsi" w:cstheme="minorHAnsi"/>
          <w:sz w:val="22"/>
          <w:szCs w:val="22"/>
          <w:rPrChange w:id="1436" w:author="Michelle Moser" w:date="2020-07-30T14:46:00Z">
            <w:rPr>
              <w:del w:id="1437" w:author="Michelle Moser" w:date="2020-07-17T15:16:00Z"/>
              <w:rStyle w:val="normalchar"/>
            </w:rPr>
          </w:rPrChange>
        </w:rPr>
      </w:pPr>
      <w:del w:id="1438" w:author="Michelle Moser" w:date="2020-07-17T15:16:00Z">
        <w:r w:rsidRPr="00A65DB7" w:rsidDel="00B01732">
          <w:rPr>
            <w:rStyle w:val="normalchar"/>
            <w:rFonts w:asciiTheme="minorHAnsi" w:hAnsiTheme="minorHAnsi" w:cstheme="minorHAnsi"/>
            <w:sz w:val="22"/>
            <w:szCs w:val="22"/>
            <w:rPrChange w:id="1439" w:author="Michelle Moser" w:date="2020-07-30T14:46:00Z">
              <w:rPr>
                <w:rStyle w:val="normalchar"/>
              </w:rPr>
            </w:rPrChange>
          </w:rPr>
          <w:delText xml:space="preserve">In the event of a component failure </w:delText>
        </w:r>
      </w:del>
      <w:del w:id="1440" w:author="Michelle Moser" w:date="2020-07-17T15:11:00Z">
        <w:r w:rsidRPr="00A65DB7" w:rsidDel="004B45C4">
          <w:rPr>
            <w:rStyle w:val="normalchar"/>
            <w:rFonts w:asciiTheme="minorHAnsi" w:hAnsiTheme="minorHAnsi" w:cstheme="minorHAnsi"/>
            <w:sz w:val="22"/>
            <w:szCs w:val="22"/>
            <w:rPrChange w:id="1441" w:author="Michelle Moser" w:date="2020-07-30T14:46:00Z">
              <w:rPr>
                <w:rStyle w:val="normalchar"/>
              </w:rPr>
            </w:rPrChange>
          </w:rPr>
          <w:delText xml:space="preserve">the Contractor shall </w:delText>
        </w:r>
      </w:del>
      <w:del w:id="1442" w:author="Michelle Moser" w:date="2020-07-17T15:16:00Z">
        <w:r w:rsidRPr="00A65DB7" w:rsidDel="00B01732">
          <w:rPr>
            <w:rStyle w:val="normalchar"/>
            <w:rFonts w:asciiTheme="minorHAnsi" w:hAnsiTheme="minorHAnsi" w:cstheme="minorHAnsi"/>
            <w:sz w:val="22"/>
            <w:szCs w:val="22"/>
            <w:rPrChange w:id="1443" w:author="Michelle Moser" w:date="2020-07-30T14:46:00Z">
              <w:rPr>
                <w:rStyle w:val="normalchar"/>
              </w:rPr>
            </w:rPrChange>
          </w:rPr>
          <w:delText xml:space="preserve">notify MnDOT within one hour. </w:delText>
        </w:r>
      </w:del>
      <w:del w:id="1444" w:author="Michelle Moser" w:date="2020-07-17T15:09:00Z">
        <w:r w:rsidRPr="00A65DB7" w:rsidDel="004B45C4">
          <w:rPr>
            <w:rStyle w:val="normalchar"/>
            <w:rFonts w:asciiTheme="minorHAnsi" w:hAnsiTheme="minorHAnsi" w:cstheme="minorHAnsi"/>
            <w:sz w:val="22"/>
            <w:szCs w:val="22"/>
            <w:rPrChange w:id="1445" w:author="Michelle Moser" w:date="2020-07-30T14:46:00Z">
              <w:rPr>
                <w:rStyle w:val="normalchar"/>
              </w:rPr>
            </w:rPrChange>
          </w:rPr>
          <w:delText xml:space="preserve">The Contractor will be allowed two hours to </w:delText>
        </w:r>
      </w:del>
      <w:del w:id="1446" w:author="Michelle Moser" w:date="2020-07-17T15:08:00Z">
        <w:r w:rsidRPr="00A65DB7" w:rsidDel="004B45C4">
          <w:rPr>
            <w:rStyle w:val="normalchar"/>
            <w:rFonts w:asciiTheme="minorHAnsi" w:hAnsiTheme="minorHAnsi" w:cstheme="minorHAnsi"/>
            <w:sz w:val="22"/>
            <w:szCs w:val="22"/>
            <w:rPrChange w:id="1447" w:author="Michelle Moser" w:date="2020-07-30T14:46:00Z">
              <w:rPr>
                <w:rStyle w:val="normalchar"/>
              </w:rPr>
            </w:rPrChange>
          </w:rPr>
          <w:delText>r</w:delText>
        </w:r>
      </w:del>
      <w:del w:id="1448" w:author="Michelle Moser" w:date="2020-07-17T15:16:00Z">
        <w:r w:rsidRPr="00A65DB7" w:rsidDel="00B01732">
          <w:rPr>
            <w:rStyle w:val="normalchar"/>
            <w:rFonts w:asciiTheme="minorHAnsi" w:hAnsiTheme="minorHAnsi" w:cstheme="minorHAnsi"/>
            <w:sz w:val="22"/>
            <w:szCs w:val="22"/>
            <w:rPrChange w:id="1449" w:author="Michelle Moser" w:date="2020-07-30T14:46:00Z">
              <w:rPr>
                <w:rStyle w:val="normalchar"/>
              </w:rPr>
            </w:rPrChange>
          </w:rPr>
          <w:delText xml:space="preserve">estore the component to operation </w:delText>
        </w:r>
      </w:del>
      <w:del w:id="1450" w:author="Michelle Moser" w:date="2020-07-17T15:09:00Z">
        <w:r w:rsidRPr="00A65DB7" w:rsidDel="004B45C4">
          <w:rPr>
            <w:rStyle w:val="normalchar"/>
            <w:rFonts w:asciiTheme="minorHAnsi" w:hAnsiTheme="minorHAnsi" w:cstheme="minorHAnsi"/>
            <w:sz w:val="22"/>
            <w:szCs w:val="22"/>
            <w:rPrChange w:id="1451" w:author="Michelle Moser" w:date="2020-07-30T14:46:00Z">
              <w:rPr>
                <w:rStyle w:val="normalchar"/>
              </w:rPr>
            </w:rPrChange>
          </w:rPr>
          <w:delText>in accordance with these special provisions.</w:delText>
        </w:r>
      </w:del>
    </w:p>
    <w:p w14:paraId="477F4547" w14:textId="77777777" w:rsidR="00DA3A6C" w:rsidRPr="00A65DB7" w:rsidRDefault="00DA3A6C" w:rsidP="00DA3A6C">
      <w:pPr>
        <w:pStyle w:val="Normal1"/>
        <w:keepNext/>
        <w:spacing w:before="0" w:beforeAutospacing="0" w:after="0" w:afterAutospacing="0"/>
        <w:rPr>
          <w:rStyle w:val="normalchar"/>
          <w:rFonts w:asciiTheme="minorHAnsi" w:hAnsiTheme="minorHAnsi" w:cstheme="minorHAnsi"/>
          <w:sz w:val="22"/>
          <w:szCs w:val="22"/>
          <w:rPrChange w:id="1452" w:author="Michelle Moser" w:date="2020-07-30T14:46:00Z">
            <w:rPr>
              <w:rStyle w:val="normalchar"/>
            </w:rPr>
          </w:rPrChange>
        </w:rPr>
      </w:pPr>
    </w:p>
    <w:p w14:paraId="78918111" w14:textId="14A2BF2E" w:rsidR="00211644" w:rsidRPr="00A65DB7" w:rsidRDefault="00DA3A6C">
      <w:pPr>
        <w:pStyle w:val="NormalWeb"/>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ind w:left="1440"/>
        <w:rPr>
          <w:rFonts w:asciiTheme="minorHAnsi" w:hAnsiTheme="minorHAnsi" w:cstheme="minorHAnsi"/>
          <w:color w:val="000000"/>
          <w:sz w:val="22"/>
          <w:szCs w:val="22"/>
          <w:rPrChange w:id="1453" w:author="Michelle Moser" w:date="2020-07-30T14:46:00Z">
            <w:rPr>
              <w:rFonts w:ascii="Calibri" w:hAnsi="Calibri" w:cs="Calibri"/>
              <w:color w:val="000000"/>
              <w:sz w:val="20"/>
              <w:szCs w:val="20"/>
            </w:rPr>
          </w:rPrChange>
        </w:rPr>
        <w:pPrChange w:id="1454" w:author="Michelle Moser" w:date="2020-07-31T10:52:00Z">
          <w:pPr>
            <w:pStyle w:val="NormalWeb"/>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ind w:left="720" w:firstLine="720"/>
          </w:pPr>
        </w:pPrChange>
      </w:pPr>
      <w:r w:rsidRPr="00A65DB7">
        <w:rPr>
          <w:rFonts w:asciiTheme="minorHAnsi" w:hAnsiTheme="minorHAnsi" w:cstheme="minorHAnsi"/>
          <w:iCs/>
          <w:sz w:val="22"/>
          <w:szCs w:val="22"/>
          <w:rPrChange w:id="1455" w:author="Michelle Moser" w:date="2020-07-30T14:46:00Z">
            <w:rPr>
              <w:iCs/>
              <w:sz w:val="20"/>
              <w:szCs w:val="20"/>
            </w:rPr>
          </w:rPrChange>
        </w:rPr>
        <w:t xml:space="preserve">The IWZ System Manager shall respond immediately to any call from the Engineer or his designated representative concerning any request for correcting deficiencies in the IWZ system. </w:t>
      </w:r>
      <w:ins w:id="1456" w:author="Michelle Moser" w:date="2020-07-17T15:06:00Z">
        <w:r w:rsidR="004B45C4" w:rsidRPr="00A65DB7">
          <w:rPr>
            <w:rFonts w:asciiTheme="minorHAnsi" w:hAnsiTheme="minorHAnsi" w:cstheme="minorHAnsi"/>
            <w:iCs/>
            <w:sz w:val="22"/>
            <w:szCs w:val="22"/>
            <w:rPrChange w:id="1457" w:author="Michelle Moser" w:date="2020-07-30T14:46:00Z">
              <w:rPr>
                <w:iCs/>
                <w:sz w:val="20"/>
                <w:szCs w:val="20"/>
              </w:rPr>
            </w:rPrChange>
          </w:rPr>
          <w:t>Failure</w:t>
        </w:r>
      </w:ins>
      <w:ins w:id="1458" w:author="Michelle Moser" w:date="2020-07-31T10:53:00Z">
        <w:r w:rsidR="00214F01">
          <w:rPr>
            <w:rFonts w:asciiTheme="minorHAnsi" w:hAnsiTheme="minorHAnsi" w:cstheme="minorHAnsi"/>
            <w:iCs/>
            <w:sz w:val="22"/>
            <w:szCs w:val="22"/>
          </w:rPr>
          <w:t xml:space="preserve"> </w:t>
        </w:r>
      </w:ins>
      <w:del w:id="1459" w:author="Michelle Moser" w:date="2020-07-17T15:06:00Z">
        <w:r w:rsidR="00211644" w:rsidRPr="00A65DB7" w:rsidDel="004B45C4">
          <w:rPr>
            <w:rFonts w:asciiTheme="minorHAnsi" w:hAnsiTheme="minorHAnsi" w:cstheme="minorHAnsi"/>
            <w:color w:val="000000"/>
            <w:sz w:val="22"/>
            <w:szCs w:val="22"/>
            <w:rPrChange w:id="1460" w:author="Michelle Moser" w:date="2020-07-30T14:46:00Z">
              <w:rPr>
                <w:color w:val="000000"/>
                <w:sz w:val="20"/>
                <w:szCs w:val="20"/>
              </w:rPr>
            </w:rPrChange>
          </w:rPr>
          <w:delText xml:space="preserve">If the Contractor fails </w:delText>
        </w:r>
      </w:del>
      <w:r w:rsidR="00211644" w:rsidRPr="00A65DB7">
        <w:rPr>
          <w:rFonts w:asciiTheme="minorHAnsi" w:hAnsiTheme="minorHAnsi" w:cstheme="minorHAnsi"/>
          <w:color w:val="000000"/>
          <w:sz w:val="22"/>
          <w:szCs w:val="22"/>
          <w:rPrChange w:id="1461" w:author="Michelle Moser" w:date="2020-07-30T14:46:00Z">
            <w:rPr>
              <w:color w:val="000000"/>
              <w:sz w:val="20"/>
              <w:szCs w:val="20"/>
            </w:rPr>
          </w:rPrChange>
        </w:rPr>
        <w:t>to properly provide, install, maintain, or remove any of the required traffic control devices</w:t>
      </w:r>
      <w:ins w:id="1462" w:author="Michelle Moser" w:date="2020-07-17T15:07:00Z">
        <w:r w:rsidR="004B45C4" w:rsidRPr="00A65DB7">
          <w:rPr>
            <w:rFonts w:asciiTheme="minorHAnsi" w:hAnsiTheme="minorHAnsi" w:cstheme="minorHAnsi"/>
            <w:color w:val="000000"/>
            <w:sz w:val="22"/>
            <w:szCs w:val="22"/>
            <w:rPrChange w:id="1463" w:author="Michelle Moser" w:date="2020-07-30T14:46:00Z">
              <w:rPr>
                <w:color w:val="000000"/>
                <w:sz w:val="20"/>
                <w:szCs w:val="20"/>
              </w:rPr>
            </w:rPrChange>
          </w:rPr>
          <w:t xml:space="preserve"> will be </w:t>
        </w:r>
        <w:r w:rsidR="009276D9" w:rsidRPr="00AE12D1">
          <w:rPr>
            <w:rFonts w:asciiTheme="minorHAnsi" w:hAnsiTheme="minorHAnsi" w:cstheme="minorHAnsi"/>
            <w:color w:val="000000"/>
            <w:sz w:val="22"/>
            <w:szCs w:val="22"/>
            <w:rPrChange w:id="1464" w:author="Moser, Michelle (DOT)" w:date="2020-11-09T15:58:00Z">
              <w:rPr>
                <w:rFonts w:asciiTheme="minorHAnsi" w:hAnsiTheme="minorHAnsi" w:cstheme="minorHAnsi"/>
                <w:color w:val="000000"/>
                <w:sz w:val="22"/>
                <w:szCs w:val="22"/>
                <w:highlight w:val="yellow"/>
              </w:rPr>
            </w:rPrChange>
          </w:rPr>
          <w:t>addressed</w:t>
        </w:r>
      </w:ins>
      <w:ins w:id="1465" w:author="Michelle Moser" w:date="2020-07-31T10:53:00Z">
        <w:r w:rsidR="00214F01">
          <w:rPr>
            <w:rFonts w:asciiTheme="minorHAnsi" w:hAnsiTheme="minorHAnsi" w:cstheme="minorHAnsi"/>
            <w:color w:val="000000"/>
            <w:sz w:val="22"/>
            <w:szCs w:val="22"/>
          </w:rPr>
          <w:t xml:space="preserve"> </w:t>
        </w:r>
      </w:ins>
      <w:del w:id="1466" w:author="Michelle Moser" w:date="2020-07-17T15:07:00Z">
        <w:r w:rsidR="00211644" w:rsidRPr="00A65DB7" w:rsidDel="004B45C4">
          <w:rPr>
            <w:rFonts w:asciiTheme="minorHAnsi" w:hAnsiTheme="minorHAnsi" w:cstheme="minorHAnsi"/>
            <w:color w:val="000000"/>
            <w:sz w:val="22"/>
            <w:szCs w:val="22"/>
            <w:rPrChange w:id="1467" w:author="Michelle Moser" w:date="2020-07-30T14:46:00Z">
              <w:rPr>
                <w:color w:val="000000"/>
                <w:sz w:val="20"/>
                <w:szCs w:val="20"/>
              </w:rPr>
            </w:rPrChange>
          </w:rPr>
          <w:delText xml:space="preserve">, the Department may correct the deficiency and to deduct the costs from any moneys due or becoming due to the Contractor </w:delText>
        </w:r>
      </w:del>
      <w:r w:rsidR="00211644" w:rsidRPr="00A65DB7">
        <w:rPr>
          <w:rFonts w:asciiTheme="minorHAnsi" w:hAnsiTheme="minorHAnsi" w:cstheme="minorHAnsi"/>
          <w:color w:val="000000"/>
          <w:sz w:val="22"/>
          <w:szCs w:val="22"/>
          <w:rPrChange w:id="1468" w:author="Michelle Moser" w:date="2020-07-30T14:46:00Z">
            <w:rPr>
              <w:color w:val="000000"/>
              <w:sz w:val="20"/>
              <w:szCs w:val="20"/>
            </w:rPr>
          </w:rPrChange>
        </w:rPr>
        <w:t>in accordance with MnDOT 1512, “Unacceptable and Unauthorized Work”.</w:t>
      </w:r>
    </w:p>
    <w:p w14:paraId="011165F0" w14:textId="77777777" w:rsidR="00794277" w:rsidRPr="00A65DB7" w:rsidDel="00351B44" w:rsidRDefault="00794277" w:rsidP="007B4E11">
      <w:pPr>
        <w:rPr>
          <w:del w:id="1469" w:author="Moser, Michelle (DOT)" w:date="2020-07-31T11:29:00Z"/>
          <w:rFonts w:asciiTheme="minorHAnsi" w:hAnsiTheme="minorHAnsi" w:cstheme="minorHAnsi"/>
          <w:b/>
          <w:sz w:val="22"/>
          <w:szCs w:val="22"/>
          <w:u w:val="single"/>
          <w:rPrChange w:id="1470" w:author="Michelle Moser" w:date="2020-07-30T14:46:00Z">
            <w:rPr>
              <w:del w:id="1471" w:author="Moser, Michelle (DOT)" w:date="2020-07-31T11:29:00Z"/>
              <w:b/>
              <w:u w:val="single"/>
            </w:rPr>
          </w:rPrChange>
        </w:rPr>
      </w:pPr>
    </w:p>
    <w:p w14:paraId="138045F0" w14:textId="77777777" w:rsidR="006A3F45" w:rsidRPr="00A65DB7" w:rsidRDefault="006A3F45" w:rsidP="006A3F45">
      <w:pPr>
        <w:rPr>
          <w:rFonts w:asciiTheme="minorHAnsi" w:hAnsiTheme="minorHAnsi" w:cstheme="minorHAnsi"/>
          <w:sz w:val="22"/>
          <w:szCs w:val="22"/>
          <w:rPrChange w:id="1472" w:author="Michelle Moser" w:date="2020-07-30T14:46:00Z">
            <w:rPr/>
          </w:rPrChange>
        </w:rPr>
      </w:pPr>
    </w:p>
    <w:p w14:paraId="3B07BFF0" w14:textId="77777777" w:rsidR="006A3F45" w:rsidRPr="00A65DB7" w:rsidRDefault="006A3F45" w:rsidP="006A3F45">
      <w:pPr>
        <w:pStyle w:val="Heading2"/>
        <w:numPr>
          <w:ilvl w:val="1"/>
          <w:numId w:val="1"/>
        </w:numPr>
        <w:tabs>
          <w:tab w:val="clear" w:pos="720"/>
        </w:tabs>
        <w:rPr>
          <w:rFonts w:asciiTheme="minorHAnsi" w:hAnsiTheme="minorHAnsi" w:cstheme="minorHAnsi"/>
          <w:b/>
          <w:sz w:val="22"/>
          <w:szCs w:val="22"/>
          <w:u w:val="single"/>
          <w:rPrChange w:id="1473" w:author="Michelle Moser" w:date="2020-07-30T14:46:00Z">
            <w:rPr>
              <w:b/>
              <w:u w:val="single"/>
            </w:rPr>
          </w:rPrChange>
        </w:rPr>
      </w:pPr>
      <w:r w:rsidRPr="00A65DB7">
        <w:rPr>
          <w:rFonts w:asciiTheme="minorHAnsi" w:hAnsiTheme="minorHAnsi" w:cstheme="minorHAnsi"/>
          <w:b/>
          <w:sz w:val="22"/>
          <w:szCs w:val="22"/>
          <w:u w:val="single"/>
          <w:rPrChange w:id="1474" w:author="Michelle Moser" w:date="2020-07-30T14:46:00Z">
            <w:rPr>
              <w:b/>
              <w:u w:val="single"/>
            </w:rPr>
          </w:rPrChange>
        </w:rPr>
        <w:t>METHOD OF MEASUREMENT</w:t>
      </w:r>
      <w:r w:rsidR="008468AF" w:rsidRPr="00A65DB7">
        <w:rPr>
          <w:rFonts w:asciiTheme="minorHAnsi" w:hAnsiTheme="minorHAnsi" w:cstheme="minorHAnsi"/>
          <w:b/>
          <w:sz w:val="22"/>
          <w:szCs w:val="22"/>
          <w:rPrChange w:id="1475" w:author="Michelle Moser" w:date="2020-07-30T14:46:00Z">
            <w:rPr>
              <w:b/>
            </w:rPr>
          </w:rPrChange>
        </w:rPr>
        <w:tab/>
        <w:t>BLANK</w:t>
      </w:r>
    </w:p>
    <w:p w14:paraId="335B1E90" w14:textId="77777777" w:rsidR="007B4E11" w:rsidRPr="00A65DB7" w:rsidDel="00351B44" w:rsidRDefault="007B4E11" w:rsidP="007B4E11">
      <w:pPr>
        <w:rPr>
          <w:del w:id="1476" w:author="Moser, Michelle (DOT)" w:date="2020-07-31T11:29:00Z"/>
          <w:rFonts w:asciiTheme="minorHAnsi" w:hAnsiTheme="minorHAnsi" w:cstheme="minorHAnsi"/>
          <w:sz w:val="22"/>
          <w:szCs w:val="22"/>
          <w:rPrChange w:id="1477" w:author="Michelle Moser" w:date="2020-07-30T14:46:00Z">
            <w:rPr>
              <w:del w:id="1478" w:author="Moser, Michelle (DOT)" w:date="2020-07-31T11:29:00Z"/>
            </w:rPr>
          </w:rPrChange>
        </w:rPr>
      </w:pPr>
      <w:r w:rsidRPr="00A65DB7">
        <w:rPr>
          <w:rFonts w:asciiTheme="minorHAnsi" w:hAnsiTheme="minorHAnsi" w:cstheme="minorHAnsi"/>
          <w:sz w:val="22"/>
          <w:szCs w:val="22"/>
          <w:rPrChange w:id="1479" w:author="Michelle Moser" w:date="2020-07-30T14:46:00Z">
            <w:rPr/>
          </w:rPrChange>
        </w:rPr>
        <w:tab/>
      </w:r>
      <w:r w:rsidRPr="00A65DB7">
        <w:rPr>
          <w:rFonts w:asciiTheme="minorHAnsi" w:hAnsiTheme="minorHAnsi" w:cstheme="minorHAnsi"/>
          <w:sz w:val="22"/>
          <w:szCs w:val="22"/>
          <w:rPrChange w:id="1480" w:author="Michelle Moser" w:date="2020-07-30T14:46:00Z">
            <w:rPr/>
          </w:rPrChange>
        </w:rPr>
        <w:tab/>
      </w:r>
      <w:del w:id="1481" w:author="Michelle Moser" w:date="2020-07-23T10:57:00Z">
        <w:r w:rsidR="00DA3A6C" w:rsidRPr="00A65DB7" w:rsidDel="006D17DA">
          <w:rPr>
            <w:rFonts w:asciiTheme="minorHAnsi" w:hAnsiTheme="minorHAnsi" w:cstheme="minorHAnsi"/>
            <w:sz w:val="22"/>
            <w:szCs w:val="22"/>
            <w:rPrChange w:id="1482" w:author="Michelle Moser" w:date="2020-07-30T14:46:00Z">
              <w:rPr>
                <w:highlight w:val="yellow"/>
              </w:rPr>
            </w:rPrChange>
          </w:rPr>
          <w:delText>Measurement will be made by the Lump Sum.</w:delText>
        </w:r>
        <w:r w:rsidRPr="00A65DB7" w:rsidDel="006D17DA">
          <w:rPr>
            <w:rFonts w:asciiTheme="minorHAnsi" w:hAnsiTheme="minorHAnsi" w:cstheme="minorHAnsi"/>
            <w:sz w:val="22"/>
            <w:szCs w:val="22"/>
            <w:rPrChange w:id="1483" w:author="Michelle Moser" w:date="2020-07-30T14:46:00Z">
              <w:rPr/>
            </w:rPrChange>
          </w:rPr>
          <w:delText xml:space="preserve"> </w:delText>
        </w:r>
      </w:del>
      <w:r w:rsidRPr="00A65DB7">
        <w:rPr>
          <w:rFonts w:asciiTheme="minorHAnsi" w:hAnsiTheme="minorHAnsi" w:cstheme="minorHAnsi"/>
          <w:sz w:val="22"/>
          <w:szCs w:val="22"/>
          <w:rPrChange w:id="1484" w:author="Michelle Moser" w:date="2020-07-30T14:46:00Z">
            <w:rPr/>
          </w:rPrChange>
        </w:rPr>
        <w:t xml:space="preserve"> </w:t>
      </w:r>
    </w:p>
    <w:p w14:paraId="49B0374E" w14:textId="77777777" w:rsidR="007B4E11" w:rsidRPr="00A65DB7" w:rsidDel="00351B44" w:rsidRDefault="007B4E11" w:rsidP="007B4E11">
      <w:pPr>
        <w:rPr>
          <w:del w:id="1485" w:author="Moser, Michelle (DOT)" w:date="2020-07-31T11:29:00Z"/>
          <w:rFonts w:asciiTheme="minorHAnsi" w:hAnsiTheme="minorHAnsi" w:cstheme="minorHAnsi"/>
          <w:sz w:val="22"/>
          <w:szCs w:val="22"/>
          <w:rPrChange w:id="1486" w:author="Michelle Moser" w:date="2020-07-30T14:46:00Z">
            <w:rPr>
              <w:del w:id="1487" w:author="Moser, Michelle (DOT)" w:date="2020-07-31T11:29:00Z"/>
            </w:rPr>
          </w:rPrChange>
        </w:rPr>
      </w:pPr>
    </w:p>
    <w:p w14:paraId="08467FA2" w14:textId="77777777" w:rsidR="006A3F45" w:rsidRPr="00A65DB7" w:rsidRDefault="006A3F45" w:rsidP="006A3F45">
      <w:pPr>
        <w:rPr>
          <w:rFonts w:asciiTheme="minorHAnsi" w:hAnsiTheme="minorHAnsi" w:cstheme="minorHAnsi"/>
          <w:sz w:val="22"/>
          <w:szCs w:val="22"/>
          <w:rPrChange w:id="1488" w:author="Michelle Moser" w:date="2020-07-30T14:46:00Z">
            <w:rPr/>
          </w:rPrChange>
        </w:rPr>
      </w:pPr>
    </w:p>
    <w:p w14:paraId="139B2A98" w14:textId="77777777" w:rsidR="006A3F45" w:rsidRPr="00A65DB7" w:rsidRDefault="006A3F45" w:rsidP="006A3F45">
      <w:pPr>
        <w:pStyle w:val="Heading2"/>
        <w:numPr>
          <w:ilvl w:val="1"/>
          <w:numId w:val="1"/>
        </w:numPr>
        <w:tabs>
          <w:tab w:val="clear" w:pos="720"/>
        </w:tabs>
        <w:rPr>
          <w:rFonts w:asciiTheme="minorHAnsi" w:hAnsiTheme="minorHAnsi" w:cstheme="minorHAnsi"/>
          <w:b/>
          <w:sz w:val="22"/>
          <w:szCs w:val="22"/>
          <w:u w:val="single"/>
          <w:rPrChange w:id="1489" w:author="Michelle Moser" w:date="2020-07-30T14:46:00Z">
            <w:rPr>
              <w:b/>
              <w:u w:val="single"/>
            </w:rPr>
          </w:rPrChange>
        </w:rPr>
      </w:pPr>
      <w:r w:rsidRPr="00A65DB7">
        <w:rPr>
          <w:rFonts w:asciiTheme="minorHAnsi" w:hAnsiTheme="minorHAnsi" w:cstheme="minorHAnsi"/>
          <w:b/>
          <w:sz w:val="22"/>
          <w:szCs w:val="22"/>
          <w:u w:val="single"/>
          <w:rPrChange w:id="1490" w:author="Michelle Moser" w:date="2020-07-30T14:46:00Z">
            <w:rPr>
              <w:b/>
              <w:u w:val="single"/>
            </w:rPr>
          </w:rPrChange>
        </w:rPr>
        <w:t>BASIS OF PAYMENT</w:t>
      </w:r>
    </w:p>
    <w:p w14:paraId="1AD9E6D7" w14:textId="7720B601" w:rsidR="00DA3A6C" w:rsidRPr="00A65DB7" w:rsidRDefault="007B4E11">
      <w:pPr>
        <w:ind w:left="1440"/>
        <w:rPr>
          <w:rFonts w:asciiTheme="minorHAnsi" w:hAnsiTheme="minorHAnsi" w:cstheme="minorHAnsi"/>
          <w:sz w:val="22"/>
          <w:szCs w:val="22"/>
          <w:rPrChange w:id="1491" w:author="Michelle Moser" w:date="2020-07-30T14:46:00Z">
            <w:rPr/>
          </w:rPrChange>
        </w:rPr>
        <w:pPrChange w:id="1492" w:author="Michelle Moser" w:date="2020-08-21T13:08:00Z">
          <w:pPr>
            <w:ind w:left="720" w:firstLine="720"/>
          </w:pPr>
        </w:pPrChange>
      </w:pPr>
      <w:r w:rsidRPr="00A65DB7">
        <w:rPr>
          <w:rFonts w:asciiTheme="minorHAnsi" w:hAnsiTheme="minorHAnsi" w:cstheme="minorHAnsi"/>
          <w:sz w:val="22"/>
          <w:szCs w:val="22"/>
          <w:rPrChange w:id="1493" w:author="Michelle Moser" w:date="2020-07-30T14:46:00Z">
            <w:rPr/>
          </w:rPrChange>
        </w:rPr>
        <w:t xml:space="preserve">Payment will be made under Item </w:t>
      </w:r>
      <w:r w:rsidR="00DA3A6C" w:rsidRPr="00A65DB7">
        <w:rPr>
          <w:rFonts w:asciiTheme="minorHAnsi" w:hAnsiTheme="minorHAnsi" w:cstheme="minorHAnsi"/>
          <w:sz w:val="22"/>
          <w:szCs w:val="22"/>
          <w:rPrChange w:id="1494" w:author="Michelle Moser" w:date="2020-07-30T14:46:00Z">
            <w:rPr/>
          </w:rPrChange>
        </w:rPr>
        <w:t>2563.601 (Intelligent Work Zone System) at the Contract bid price per Lump Sum, which shall be compensation in full for furnishing, installing,</w:t>
      </w:r>
      <w:ins w:id="1495" w:author="Michelle Moser" w:date="2020-08-21T13:06:00Z">
        <w:r w:rsidR="0096240C">
          <w:rPr>
            <w:rFonts w:asciiTheme="minorHAnsi" w:hAnsiTheme="minorHAnsi" w:cstheme="minorHAnsi"/>
            <w:sz w:val="22"/>
            <w:szCs w:val="22"/>
          </w:rPr>
          <w:t xml:space="preserve"> testing,</w:t>
        </w:r>
      </w:ins>
      <w:r w:rsidR="00DA3A6C" w:rsidRPr="00A65DB7">
        <w:rPr>
          <w:rFonts w:asciiTheme="minorHAnsi" w:hAnsiTheme="minorHAnsi" w:cstheme="minorHAnsi"/>
          <w:sz w:val="22"/>
          <w:szCs w:val="22"/>
          <w:rPrChange w:id="1496" w:author="Michelle Moser" w:date="2020-07-30T14:46:00Z">
            <w:rPr/>
          </w:rPrChange>
        </w:rPr>
        <w:t xml:space="preserve"> relocating,</w:t>
      </w:r>
      <w:ins w:id="1497" w:author="Michelle Moser" w:date="2020-07-23T11:02:00Z">
        <w:r w:rsidR="00FC7FF0" w:rsidRPr="00A65DB7">
          <w:rPr>
            <w:rFonts w:asciiTheme="minorHAnsi" w:hAnsiTheme="minorHAnsi" w:cstheme="minorHAnsi"/>
            <w:sz w:val="22"/>
            <w:szCs w:val="22"/>
            <w:rPrChange w:id="1498" w:author="Michelle Moser" w:date="2020-07-30T14:46:00Z">
              <w:rPr/>
            </w:rPrChange>
          </w:rPr>
          <w:t xml:space="preserve"> </w:t>
        </w:r>
      </w:ins>
      <w:ins w:id="1499" w:author="Michelle Moser" w:date="2020-08-21T13:03:00Z">
        <w:r w:rsidR="0096240C" w:rsidRPr="001952DD">
          <w:rPr>
            <w:rFonts w:asciiTheme="minorHAnsi" w:hAnsiTheme="minorHAnsi" w:cstheme="minorHAnsi"/>
            <w:sz w:val="22"/>
            <w:szCs w:val="22"/>
          </w:rPr>
          <w:t>repositioning</w:t>
        </w:r>
      </w:ins>
      <w:ins w:id="1500" w:author="Michelle Moser" w:date="2020-07-23T11:02:00Z">
        <w:r w:rsidR="00FC7FF0" w:rsidRPr="00A65DB7">
          <w:rPr>
            <w:rFonts w:asciiTheme="minorHAnsi" w:hAnsiTheme="minorHAnsi" w:cstheme="minorHAnsi"/>
            <w:sz w:val="22"/>
            <w:szCs w:val="22"/>
            <w:rPrChange w:id="1501" w:author="Michelle Moser" w:date="2020-07-30T14:46:00Z">
              <w:rPr/>
            </w:rPrChange>
          </w:rPr>
          <w:t>,</w:t>
        </w:r>
      </w:ins>
      <w:r w:rsidR="00DA3A6C" w:rsidRPr="00A65DB7">
        <w:rPr>
          <w:rFonts w:asciiTheme="minorHAnsi" w:hAnsiTheme="minorHAnsi" w:cstheme="minorHAnsi"/>
          <w:sz w:val="22"/>
          <w:szCs w:val="22"/>
          <w:rPrChange w:id="1502" w:author="Michelle Moser" w:date="2020-07-30T14:46:00Z">
            <w:rPr/>
          </w:rPrChange>
        </w:rPr>
        <w:t xml:space="preserve"> operating, maintaining, and removing the system components.  </w:t>
      </w:r>
      <w:ins w:id="1503" w:author="Michelle Moser" w:date="2020-08-21T13:07:00Z">
        <w:r w:rsidR="00111345">
          <w:rPr>
            <w:rFonts w:asciiTheme="minorHAnsi" w:hAnsiTheme="minorHAnsi" w:cstheme="minorHAnsi"/>
            <w:sz w:val="22"/>
            <w:szCs w:val="22"/>
          </w:rPr>
          <w:t>It shall also include</w:t>
        </w:r>
        <w:r w:rsidR="00111345" w:rsidRPr="00111345">
          <w:rPr>
            <w:rFonts w:asciiTheme="minorHAnsi" w:hAnsiTheme="minorHAnsi" w:cstheme="minorHAnsi"/>
            <w:sz w:val="22"/>
            <w:szCs w:val="22"/>
          </w:rPr>
          <w:t xml:space="preserve"> </w:t>
        </w:r>
        <w:r w:rsidR="00111345">
          <w:rPr>
            <w:rFonts w:asciiTheme="minorHAnsi" w:hAnsiTheme="minorHAnsi" w:cstheme="minorHAnsi"/>
            <w:sz w:val="22"/>
            <w:szCs w:val="22"/>
          </w:rPr>
          <w:t>c</w:t>
        </w:r>
        <w:r w:rsidR="00111345" w:rsidRPr="00E96D72">
          <w:rPr>
            <w:rFonts w:asciiTheme="minorHAnsi" w:hAnsiTheme="minorHAnsi" w:cstheme="minorHAnsi"/>
            <w:sz w:val="22"/>
            <w:szCs w:val="22"/>
          </w:rPr>
          <w:t xml:space="preserve">ommunication costs, such as cellular telephone or satellite, </w:t>
        </w:r>
        <w:r w:rsidR="00111345" w:rsidRPr="00E96D72">
          <w:rPr>
            <w:rFonts w:asciiTheme="minorHAnsi" w:hAnsiTheme="minorHAnsi" w:cstheme="minorHAnsi"/>
            <w:iCs/>
            <w:sz w:val="22"/>
            <w:szCs w:val="22"/>
          </w:rPr>
          <w:t>generating operational data</w:t>
        </w:r>
        <w:r w:rsidR="00111345" w:rsidRPr="00E96D72">
          <w:rPr>
            <w:rFonts w:asciiTheme="minorHAnsi" w:hAnsiTheme="minorHAnsi" w:cstheme="minorHAnsi"/>
            <w:sz w:val="22"/>
            <w:szCs w:val="22"/>
          </w:rPr>
          <w:t>, and internet subscription charges</w:t>
        </w:r>
      </w:ins>
      <w:ins w:id="1504" w:author="Michelle Moser" w:date="2020-08-21T13:08:00Z">
        <w:r w:rsidR="00111345">
          <w:rPr>
            <w:rFonts w:asciiTheme="minorHAnsi" w:hAnsiTheme="minorHAnsi" w:cstheme="minorHAnsi"/>
            <w:sz w:val="22"/>
            <w:szCs w:val="22"/>
          </w:rPr>
          <w:t>.</w:t>
        </w:r>
      </w:ins>
      <w:ins w:id="1505" w:author="Michelle Moser" w:date="2020-08-21T13:07:00Z">
        <w:r w:rsidR="00111345">
          <w:rPr>
            <w:rFonts w:asciiTheme="minorHAnsi" w:hAnsiTheme="minorHAnsi" w:cstheme="minorHAnsi"/>
            <w:sz w:val="22"/>
            <w:szCs w:val="22"/>
          </w:rPr>
          <w:t xml:space="preserve"> </w:t>
        </w:r>
      </w:ins>
      <w:r w:rsidR="00DA3A6C" w:rsidRPr="00A65DB7">
        <w:rPr>
          <w:rFonts w:asciiTheme="minorHAnsi" w:hAnsiTheme="minorHAnsi" w:cstheme="minorHAnsi"/>
          <w:sz w:val="22"/>
          <w:szCs w:val="22"/>
          <w:rPrChange w:id="1506" w:author="Michelle Moser" w:date="2020-07-30T14:46:00Z">
            <w:rPr/>
          </w:rPrChange>
        </w:rPr>
        <w:t xml:space="preserve">The system components provided by the Contractor shall remain the property of the Contractor. </w:t>
      </w:r>
      <w:del w:id="1507" w:author="Michelle Moser" w:date="2020-08-21T13:06:00Z">
        <w:r w:rsidR="00934387" w:rsidDel="0096240C">
          <w:rPr>
            <w:rStyle w:val="CommentReference"/>
          </w:rPr>
          <w:commentReference w:id="1508"/>
        </w:r>
        <w:r w:rsidR="00DA3A6C" w:rsidRPr="00A65DB7" w:rsidDel="0096240C">
          <w:rPr>
            <w:rFonts w:asciiTheme="minorHAnsi" w:hAnsiTheme="minorHAnsi" w:cstheme="minorHAnsi"/>
            <w:sz w:val="22"/>
            <w:szCs w:val="22"/>
            <w:rPrChange w:id="1509" w:author="Michelle Moser" w:date="2020-07-30T14:46:00Z">
              <w:rPr/>
            </w:rPrChange>
          </w:rPr>
          <w:delText xml:space="preserve"> </w:delText>
        </w:r>
      </w:del>
      <w:del w:id="1510" w:author="Michelle Moser" w:date="2020-08-21T13:08:00Z">
        <w:r w:rsidR="00934387" w:rsidDel="00111345">
          <w:rPr>
            <w:rStyle w:val="CommentReference"/>
          </w:rPr>
          <w:commentReference w:id="1511"/>
        </w:r>
      </w:del>
      <w:del w:id="1512" w:author="Michelle Moser" w:date="2020-07-23T11:02:00Z">
        <w:r w:rsidR="00DA3A6C" w:rsidRPr="00A65DB7" w:rsidDel="00FC7FF0">
          <w:rPr>
            <w:rFonts w:asciiTheme="minorHAnsi" w:hAnsiTheme="minorHAnsi" w:cstheme="minorHAnsi"/>
            <w:sz w:val="22"/>
            <w:szCs w:val="22"/>
            <w:rPrChange w:id="1513" w:author="Michelle Moser" w:date="2020-07-30T14:46:00Z">
              <w:rPr/>
            </w:rPrChange>
          </w:rPr>
          <w:delText xml:space="preserve">Any relocation or repositioning along the Project or removal of equipment from the Project shall be incidental to the lump sum bid item. </w:delText>
        </w:r>
      </w:del>
      <w:del w:id="1514" w:author="Michelle Moser" w:date="2020-07-17T15:03:00Z">
        <w:r w:rsidR="00DA3A6C" w:rsidRPr="00A65DB7" w:rsidDel="009F4FEA">
          <w:rPr>
            <w:rFonts w:asciiTheme="minorHAnsi" w:hAnsiTheme="minorHAnsi" w:cstheme="minorHAnsi"/>
            <w:sz w:val="22"/>
            <w:szCs w:val="22"/>
            <w:rPrChange w:id="1515" w:author="Michelle Moser" w:date="2020-07-30T14:46:00Z">
              <w:rPr/>
            </w:rPrChange>
          </w:rPr>
          <w:delText>All c</w:delText>
        </w:r>
      </w:del>
      <w:del w:id="1516" w:author="Michelle Moser" w:date="2020-08-21T13:08:00Z">
        <w:r w:rsidR="00DA3A6C" w:rsidRPr="00A65DB7" w:rsidDel="00111345">
          <w:rPr>
            <w:rFonts w:asciiTheme="minorHAnsi" w:hAnsiTheme="minorHAnsi" w:cstheme="minorHAnsi"/>
            <w:sz w:val="22"/>
            <w:szCs w:val="22"/>
            <w:rPrChange w:id="1517" w:author="Michelle Moser" w:date="2020-07-30T14:46:00Z">
              <w:rPr/>
            </w:rPrChange>
          </w:rPr>
          <w:delText>osts of</w:delText>
        </w:r>
        <w:r w:rsidR="00DA3A6C" w:rsidRPr="00A65DB7" w:rsidDel="00111345">
          <w:rPr>
            <w:rFonts w:asciiTheme="minorHAnsi" w:hAnsiTheme="minorHAnsi" w:cstheme="minorHAnsi"/>
            <w:spacing w:val="-1"/>
            <w:sz w:val="22"/>
            <w:szCs w:val="22"/>
            <w:rPrChange w:id="1518" w:author="Michelle Moser" w:date="2020-07-30T14:46:00Z">
              <w:rPr>
                <w:spacing w:val="-1"/>
              </w:rPr>
            </w:rPrChange>
          </w:rPr>
          <w:delText xml:space="preserve"> </w:delText>
        </w:r>
        <w:r w:rsidR="00DA3A6C" w:rsidRPr="00A65DB7" w:rsidDel="00111345">
          <w:rPr>
            <w:rFonts w:asciiTheme="minorHAnsi" w:hAnsiTheme="minorHAnsi" w:cstheme="minorHAnsi"/>
            <w:sz w:val="22"/>
            <w:szCs w:val="22"/>
            <w:rPrChange w:id="1519" w:author="Michelle Moser" w:date="2020-07-30T14:46:00Z">
              <w:rPr/>
            </w:rPrChange>
          </w:rPr>
          <w:delText>acq</w:delText>
        </w:r>
        <w:r w:rsidR="00DA3A6C" w:rsidRPr="00A65DB7" w:rsidDel="00111345">
          <w:rPr>
            <w:rFonts w:asciiTheme="minorHAnsi" w:hAnsiTheme="minorHAnsi" w:cstheme="minorHAnsi"/>
            <w:spacing w:val="1"/>
            <w:sz w:val="22"/>
            <w:szCs w:val="22"/>
            <w:rPrChange w:id="1520" w:author="Michelle Moser" w:date="2020-07-30T14:46:00Z">
              <w:rPr>
                <w:spacing w:val="1"/>
              </w:rPr>
            </w:rPrChange>
          </w:rPr>
          <w:delText>u</w:delText>
        </w:r>
        <w:r w:rsidR="00DA3A6C" w:rsidRPr="00A65DB7" w:rsidDel="00111345">
          <w:rPr>
            <w:rFonts w:asciiTheme="minorHAnsi" w:hAnsiTheme="minorHAnsi" w:cstheme="minorHAnsi"/>
            <w:sz w:val="22"/>
            <w:szCs w:val="22"/>
            <w:rPrChange w:id="1521" w:author="Michelle Moser" w:date="2020-07-30T14:46:00Z">
              <w:rPr/>
            </w:rPrChange>
          </w:rPr>
          <w:delText>ir</w:delText>
        </w:r>
        <w:r w:rsidR="00DA3A6C" w:rsidRPr="00A65DB7" w:rsidDel="00111345">
          <w:rPr>
            <w:rFonts w:asciiTheme="minorHAnsi" w:hAnsiTheme="minorHAnsi" w:cstheme="minorHAnsi"/>
            <w:spacing w:val="-2"/>
            <w:sz w:val="22"/>
            <w:szCs w:val="22"/>
            <w:rPrChange w:id="1522" w:author="Michelle Moser" w:date="2020-07-30T14:46:00Z">
              <w:rPr>
                <w:spacing w:val="-2"/>
              </w:rPr>
            </w:rPrChange>
          </w:rPr>
          <w:delText>i</w:delText>
        </w:r>
        <w:r w:rsidR="00DA3A6C" w:rsidRPr="00A65DB7" w:rsidDel="00111345">
          <w:rPr>
            <w:rFonts w:asciiTheme="minorHAnsi" w:hAnsiTheme="minorHAnsi" w:cstheme="minorHAnsi"/>
            <w:spacing w:val="1"/>
            <w:sz w:val="22"/>
            <w:szCs w:val="22"/>
            <w:rPrChange w:id="1523" w:author="Michelle Moser" w:date="2020-07-30T14:46:00Z">
              <w:rPr>
                <w:spacing w:val="1"/>
              </w:rPr>
            </w:rPrChange>
          </w:rPr>
          <w:delText>n</w:delText>
        </w:r>
        <w:r w:rsidR="00DA3A6C" w:rsidRPr="00A65DB7" w:rsidDel="00111345">
          <w:rPr>
            <w:rFonts w:asciiTheme="minorHAnsi" w:hAnsiTheme="minorHAnsi" w:cstheme="minorHAnsi"/>
            <w:sz w:val="22"/>
            <w:szCs w:val="22"/>
            <w:rPrChange w:id="1524" w:author="Michelle Moser" w:date="2020-07-30T14:46:00Z">
              <w:rPr/>
            </w:rPrChange>
          </w:rPr>
          <w:delText>g</w:delText>
        </w:r>
        <w:r w:rsidR="00DA3A6C" w:rsidRPr="00A65DB7" w:rsidDel="00111345">
          <w:rPr>
            <w:rFonts w:asciiTheme="minorHAnsi" w:hAnsiTheme="minorHAnsi" w:cstheme="minorHAnsi"/>
            <w:spacing w:val="-1"/>
            <w:sz w:val="22"/>
            <w:szCs w:val="22"/>
            <w:rPrChange w:id="1525" w:author="Michelle Moser" w:date="2020-07-30T14:46:00Z">
              <w:rPr>
                <w:spacing w:val="-1"/>
              </w:rPr>
            </w:rPrChange>
          </w:rPr>
          <w:delText xml:space="preserve"> </w:delText>
        </w:r>
        <w:r w:rsidR="00DA3A6C" w:rsidRPr="00A65DB7" w:rsidDel="00111345">
          <w:rPr>
            <w:rFonts w:asciiTheme="minorHAnsi" w:hAnsiTheme="minorHAnsi" w:cstheme="minorHAnsi"/>
            <w:sz w:val="22"/>
            <w:szCs w:val="22"/>
            <w:rPrChange w:id="1526" w:author="Michelle Moser" w:date="2020-07-30T14:46:00Z">
              <w:rPr/>
            </w:rPrChange>
          </w:rPr>
          <w:delText>M</w:delText>
        </w:r>
        <w:r w:rsidR="00DA3A6C" w:rsidRPr="00A65DB7" w:rsidDel="00111345">
          <w:rPr>
            <w:rFonts w:asciiTheme="minorHAnsi" w:hAnsiTheme="minorHAnsi" w:cstheme="minorHAnsi"/>
            <w:spacing w:val="1"/>
            <w:sz w:val="22"/>
            <w:szCs w:val="22"/>
            <w:rPrChange w:id="1527" w:author="Michelle Moser" w:date="2020-07-30T14:46:00Z">
              <w:rPr>
                <w:spacing w:val="1"/>
              </w:rPr>
            </w:rPrChange>
          </w:rPr>
          <w:delText>n</w:delText>
        </w:r>
        <w:r w:rsidR="00DA3A6C" w:rsidRPr="00A65DB7" w:rsidDel="00111345">
          <w:rPr>
            <w:rFonts w:asciiTheme="minorHAnsi" w:hAnsiTheme="minorHAnsi" w:cstheme="minorHAnsi"/>
            <w:sz w:val="22"/>
            <w:szCs w:val="22"/>
            <w:rPrChange w:id="1528" w:author="Michelle Moser" w:date="2020-07-30T14:46:00Z">
              <w:rPr/>
            </w:rPrChange>
          </w:rPr>
          <w:delText>DOT Ap</w:delText>
        </w:r>
        <w:r w:rsidR="00DA3A6C" w:rsidRPr="00A65DB7" w:rsidDel="00111345">
          <w:rPr>
            <w:rFonts w:asciiTheme="minorHAnsi" w:hAnsiTheme="minorHAnsi" w:cstheme="minorHAnsi"/>
            <w:spacing w:val="1"/>
            <w:sz w:val="22"/>
            <w:szCs w:val="22"/>
            <w:rPrChange w:id="1529" w:author="Michelle Moser" w:date="2020-07-30T14:46:00Z">
              <w:rPr>
                <w:spacing w:val="1"/>
              </w:rPr>
            </w:rPrChange>
          </w:rPr>
          <w:delText>p</w:delText>
        </w:r>
        <w:r w:rsidR="00DA3A6C" w:rsidRPr="00A65DB7" w:rsidDel="00111345">
          <w:rPr>
            <w:rFonts w:asciiTheme="minorHAnsi" w:hAnsiTheme="minorHAnsi" w:cstheme="minorHAnsi"/>
            <w:spacing w:val="-1"/>
            <w:sz w:val="22"/>
            <w:szCs w:val="22"/>
            <w:rPrChange w:id="1530" w:author="Michelle Moser" w:date="2020-07-30T14:46:00Z">
              <w:rPr>
                <w:spacing w:val="-1"/>
              </w:rPr>
            </w:rPrChange>
          </w:rPr>
          <w:delText>r</w:delText>
        </w:r>
        <w:r w:rsidR="00DA3A6C" w:rsidRPr="00A65DB7" w:rsidDel="00111345">
          <w:rPr>
            <w:rFonts w:asciiTheme="minorHAnsi" w:hAnsiTheme="minorHAnsi" w:cstheme="minorHAnsi"/>
            <w:sz w:val="22"/>
            <w:szCs w:val="22"/>
            <w:rPrChange w:id="1531" w:author="Michelle Moser" w:date="2020-07-30T14:46:00Z">
              <w:rPr/>
            </w:rPrChange>
          </w:rPr>
          <w:delText>o</w:delText>
        </w:r>
        <w:r w:rsidR="00DA3A6C" w:rsidRPr="00A65DB7" w:rsidDel="00111345">
          <w:rPr>
            <w:rFonts w:asciiTheme="minorHAnsi" w:hAnsiTheme="minorHAnsi" w:cstheme="minorHAnsi"/>
            <w:spacing w:val="1"/>
            <w:sz w:val="22"/>
            <w:szCs w:val="22"/>
            <w:rPrChange w:id="1532" w:author="Michelle Moser" w:date="2020-07-30T14:46:00Z">
              <w:rPr>
                <w:spacing w:val="1"/>
              </w:rPr>
            </w:rPrChange>
          </w:rPr>
          <w:delText>v</w:delText>
        </w:r>
        <w:r w:rsidR="00DA3A6C" w:rsidRPr="00A65DB7" w:rsidDel="00111345">
          <w:rPr>
            <w:rFonts w:asciiTheme="minorHAnsi" w:hAnsiTheme="minorHAnsi" w:cstheme="minorHAnsi"/>
            <w:sz w:val="22"/>
            <w:szCs w:val="22"/>
            <w:rPrChange w:id="1533" w:author="Michelle Moser" w:date="2020-07-30T14:46:00Z">
              <w:rPr/>
            </w:rPrChange>
          </w:rPr>
          <w:delText>al,</w:delText>
        </w:r>
        <w:r w:rsidR="00DA3A6C" w:rsidRPr="00A65DB7" w:rsidDel="00111345">
          <w:rPr>
            <w:rFonts w:asciiTheme="minorHAnsi" w:hAnsiTheme="minorHAnsi" w:cstheme="minorHAnsi"/>
            <w:spacing w:val="-1"/>
            <w:sz w:val="22"/>
            <w:szCs w:val="22"/>
            <w:rPrChange w:id="1534" w:author="Michelle Moser" w:date="2020-07-30T14:46:00Z">
              <w:rPr>
                <w:spacing w:val="-1"/>
              </w:rPr>
            </w:rPrChange>
          </w:rPr>
          <w:delText xml:space="preserve"> </w:delText>
        </w:r>
        <w:r w:rsidR="00DA3A6C" w:rsidRPr="00A65DB7" w:rsidDel="00111345">
          <w:rPr>
            <w:rFonts w:asciiTheme="minorHAnsi" w:hAnsiTheme="minorHAnsi" w:cstheme="minorHAnsi"/>
            <w:sz w:val="22"/>
            <w:szCs w:val="22"/>
            <w:rPrChange w:id="1535" w:author="Michelle Moser" w:date="2020-07-30T14:46:00Z">
              <w:rPr/>
            </w:rPrChange>
          </w:rPr>
          <w:delText>Da</w:delText>
        </w:r>
        <w:r w:rsidR="00DA3A6C" w:rsidRPr="00A65DB7" w:rsidDel="00111345">
          <w:rPr>
            <w:rFonts w:asciiTheme="minorHAnsi" w:hAnsiTheme="minorHAnsi" w:cstheme="minorHAnsi"/>
            <w:spacing w:val="-2"/>
            <w:sz w:val="22"/>
            <w:szCs w:val="22"/>
            <w:rPrChange w:id="1536" w:author="Michelle Moser" w:date="2020-07-30T14:46:00Z">
              <w:rPr>
                <w:spacing w:val="-2"/>
              </w:rPr>
            </w:rPrChange>
          </w:rPr>
          <w:delText>t</w:delText>
        </w:r>
        <w:r w:rsidR="00DA3A6C" w:rsidRPr="00A65DB7" w:rsidDel="00111345">
          <w:rPr>
            <w:rFonts w:asciiTheme="minorHAnsi" w:hAnsiTheme="minorHAnsi" w:cstheme="minorHAnsi"/>
            <w:sz w:val="22"/>
            <w:szCs w:val="22"/>
            <w:rPrChange w:id="1537" w:author="Michelle Moser" w:date="2020-07-30T14:46:00Z">
              <w:rPr/>
            </w:rPrChange>
          </w:rPr>
          <w:delText xml:space="preserve">a </w:delText>
        </w:r>
        <w:commentRangeStart w:id="1538"/>
        <w:r w:rsidR="00DA3A6C" w:rsidRPr="00A65DB7" w:rsidDel="00111345">
          <w:rPr>
            <w:rFonts w:asciiTheme="minorHAnsi" w:hAnsiTheme="minorHAnsi" w:cstheme="minorHAnsi"/>
            <w:sz w:val="22"/>
            <w:szCs w:val="22"/>
            <w:rPrChange w:id="1539" w:author="Michelle Moser" w:date="2020-07-30T14:46:00Z">
              <w:rPr/>
            </w:rPrChange>
          </w:rPr>
          <w:delText>c</w:delText>
        </w:r>
        <w:r w:rsidR="00DA3A6C" w:rsidRPr="00A65DB7" w:rsidDel="00111345">
          <w:rPr>
            <w:rFonts w:asciiTheme="minorHAnsi" w:hAnsiTheme="minorHAnsi" w:cstheme="minorHAnsi"/>
            <w:spacing w:val="1"/>
            <w:sz w:val="22"/>
            <w:szCs w:val="22"/>
            <w:rPrChange w:id="1540" w:author="Michelle Moser" w:date="2020-07-30T14:46:00Z">
              <w:rPr>
                <w:spacing w:val="1"/>
              </w:rPr>
            </w:rPrChange>
          </w:rPr>
          <w:delText>o</w:delText>
        </w:r>
        <w:r w:rsidR="00DA3A6C" w:rsidRPr="00A65DB7" w:rsidDel="00111345">
          <w:rPr>
            <w:rFonts w:asciiTheme="minorHAnsi" w:hAnsiTheme="minorHAnsi" w:cstheme="minorHAnsi"/>
            <w:sz w:val="22"/>
            <w:szCs w:val="22"/>
            <w:rPrChange w:id="1541" w:author="Michelle Moser" w:date="2020-07-30T14:46:00Z">
              <w:rPr/>
            </w:rPrChange>
          </w:rPr>
          <w:delText>m</w:delText>
        </w:r>
        <w:r w:rsidR="00DA3A6C" w:rsidRPr="00A65DB7" w:rsidDel="00111345">
          <w:rPr>
            <w:rFonts w:asciiTheme="minorHAnsi" w:hAnsiTheme="minorHAnsi" w:cstheme="minorHAnsi"/>
            <w:spacing w:val="-2"/>
            <w:sz w:val="22"/>
            <w:szCs w:val="22"/>
            <w:rPrChange w:id="1542" w:author="Michelle Moser" w:date="2020-07-30T14:46:00Z">
              <w:rPr>
                <w:spacing w:val="-2"/>
              </w:rPr>
            </w:rPrChange>
          </w:rPr>
          <w:delText>m</w:delText>
        </w:r>
        <w:r w:rsidR="00DA3A6C" w:rsidRPr="00A65DB7" w:rsidDel="00111345">
          <w:rPr>
            <w:rFonts w:asciiTheme="minorHAnsi" w:hAnsiTheme="minorHAnsi" w:cstheme="minorHAnsi"/>
            <w:spacing w:val="1"/>
            <w:sz w:val="22"/>
            <w:szCs w:val="22"/>
            <w:rPrChange w:id="1543" w:author="Michelle Moser" w:date="2020-07-30T14:46:00Z">
              <w:rPr>
                <w:spacing w:val="1"/>
              </w:rPr>
            </w:rPrChange>
          </w:rPr>
          <w:delText>un</w:delText>
        </w:r>
        <w:r w:rsidR="00DA3A6C" w:rsidRPr="00A65DB7" w:rsidDel="00111345">
          <w:rPr>
            <w:rFonts w:asciiTheme="minorHAnsi" w:hAnsiTheme="minorHAnsi" w:cstheme="minorHAnsi"/>
            <w:sz w:val="22"/>
            <w:szCs w:val="22"/>
            <w:rPrChange w:id="1544" w:author="Michelle Moser" w:date="2020-07-30T14:46:00Z">
              <w:rPr/>
            </w:rPrChange>
          </w:rPr>
          <w:delText>icat</w:delText>
        </w:r>
        <w:r w:rsidR="00DA3A6C" w:rsidRPr="00A65DB7" w:rsidDel="00111345">
          <w:rPr>
            <w:rFonts w:asciiTheme="minorHAnsi" w:hAnsiTheme="minorHAnsi" w:cstheme="minorHAnsi"/>
            <w:spacing w:val="1"/>
            <w:sz w:val="22"/>
            <w:szCs w:val="22"/>
            <w:rPrChange w:id="1545" w:author="Michelle Moser" w:date="2020-07-30T14:46:00Z">
              <w:rPr>
                <w:spacing w:val="1"/>
              </w:rPr>
            </w:rPrChange>
          </w:rPr>
          <w:delText>ion</w:delText>
        </w:r>
        <w:r w:rsidR="00DA3A6C" w:rsidRPr="00A65DB7" w:rsidDel="00111345">
          <w:rPr>
            <w:rFonts w:asciiTheme="minorHAnsi" w:hAnsiTheme="minorHAnsi" w:cstheme="minorHAnsi"/>
            <w:spacing w:val="-1"/>
            <w:sz w:val="22"/>
            <w:szCs w:val="22"/>
            <w:rPrChange w:id="1546" w:author="Michelle Moser" w:date="2020-07-30T14:46:00Z">
              <w:rPr>
                <w:spacing w:val="-1"/>
              </w:rPr>
            </w:rPrChange>
          </w:rPr>
          <w:delText>s</w:delText>
        </w:r>
        <w:commentRangeEnd w:id="1538"/>
        <w:r w:rsidR="009F4FEA" w:rsidRPr="00A65DB7" w:rsidDel="00111345">
          <w:rPr>
            <w:rStyle w:val="CommentReference"/>
            <w:rFonts w:asciiTheme="minorHAnsi" w:hAnsiTheme="minorHAnsi" w:cstheme="minorHAnsi"/>
            <w:sz w:val="22"/>
            <w:szCs w:val="22"/>
            <w:rPrChange w:id="1547" w:author="Michelle Moser" w:date="2020-07-30T14:46:00Z">
              <w:rPr>
                <w:rStyle w:val="CommentReference"/>
              </w:rPr>
            </w:rPrChange>
          </w:rPr>
          <w:commentReference w:id="1538"/>
        </w:r>
        <w:r w:rsidR="00DA3A6C" w:rsidRPr="00A65DB7" w:rsidDel="00111345">
          <w:rPr>
            <w:rFonts w:asciiTheme="minorHAnsi" w:hAnsiTheme="minorHAnsi" w:cstheme="minorHAnsi"/>
            <w:sz w:val="22"/>
            <w:szCs w:val="22"/>
            <w:rPrChange w:id="1548" w:author="Michelle Moser" w:date="2020-07-30T14:46:00Z">
              <w:rPr/>
            </w:rPrChange>
          </w:rPr>
          <w:delText>,</w:delText>
        </w:r>
        <w:r w:rsidR="00DA3A6C" w:rsidRPr="00A65DB7" w:rsidDel="00111345">
          <w:rPr>
            <w:rFonts w:asciiTheme="minorHAnsi" w:hAnsiTheme="minorHAnsi" w:cstheme="minorHAnsi"/>
            <w:spacing w:val="-1"/>
            <w:sz w:val="22"/>
            <w:szCs w:val="22"/>
            <w:rPrChange w:id="1549" w:author="Michelle Moser" w:date="2020-07-30T14:46:00Z">
              <w:rPr>
                <w:spacing w:val="-1"/>
              </w:rPr>
            </w:rPrChange>
          </w:rPr>
          <w:delText xml:space="preserve"> </w:delText>
        </w:r>
        <w:r w:rsidR="00DA3A6C" w:rsidRPr="00A65DB7" w:rsidDel="00111345">
          <w:rPr>
            <w:rFonts w:asciiTheme="minorHAnsi" w:hAnsiTheme="minorHAnsi" w:cstheme="minorHAnsi"/>
            <w:sz w:val="22"/>
            <w:szCs w:val="22"/>
            <w:rPrChange w:id="1550" w:author="Michelle Moser" w:date="2020-07-30T14:46:00Z">
              <w:rPr/>
            </w:rPrChange>
          </w:rPr>
          <w:delText>Data P</w:delText>
        </w:r>
        <w:r w:rsidR="00DA3A6C" w:rsidRPr="00A65DB7" w:rsidDel="00111345">
          <w:rPr>
            <w:rFonts w:asciiTheme="minorHAnsi" w:hAnsiTheme="minorHAnsi" w:cstheme="minorHAnsi"/>
            <w:spacing w:val="1"/>
            <w:sz w:val="22"/>
            <w:szCs w:val="22"/>
            <w:rPrChange w:id="1551" w:author="Michelle Moser" w:date="2020-07-30T14:46:00Z">
              <w:rPr>
                <w:spacing w:val="1"/>
              </w:rPr>
            </w:rPrChange>
          </w:rPr>
          <w:delText>o</w:delText>
        </w:r>
        <w:r w:rsidR="00DA3A6C" w:rsidRPr="00A65DB7" w:rsidDel="00111345">
          <w:rPr>
            <w:rFonts w:asciiTheme="minorHAnsi" w:hAnsiTheme="minorHAnsi" w:cstheme="minorHAnsi"/>
            <w:sz w:val="22"/>
            <w:szCs w:val="22"/>
            <w:rPrChange w:id="1552" w:author="Michelle Moser" w:date="2020-07-30T14:46:00Z">
              <w:rPr/>
            </w:rPrChange>
          </w:rPr>
          <w:delText>lli</w:delText>
        </w:r>
        <w:r w:rsidR="00DA3A6C" w:rsidRPr="00A65DB7" w:rsidDel="00111345">
          <w:rPr>
            <w:rFonts w:asciiTheme="minorHAnsi" w:hAnsiTheme="minorHAnsi" w:cstheme="minorHAnsi"/>
            <w:spacing w:val="1"/>
            <w:sz w:val="22"/>
            <w:szCs w:val="22"/>
            <w:rPrChange w:id="1553" w:author="Michelle Moser" w:date="2020-07-30T14:46:00Z">
              <w:rPr>
                <w:spacing w:val="1"/>
              </w:rPr>
            </w:rPrChange>
          </w:rPr>
          <w:delText>n</w:delText>
        </w:r>
        <w:r w:rsidR="00DA3A6C" w:rsidRPr="00A65DB7" w:rsidDel="00111345">
          <w:rPr>
            <w:rFonts w:asciiTheme="minorHAnsi" w:hAnsiTheme="minorHAnsi" w:cstheme="minorHAnsi"/>
            <w:sz w:val="22"/>
            <w:szCs w:val="22"/>
            <w:rPrChange w:id="1554" w:author="Michelle Moser" w:date="2020-07-30T14:46:00Z">
              <w:rPr/>
            </w:rPrChange>
          </w:rPr>
          <w:delText>g and I</w:delText>
        </w:r>
        <w:r w:rsidR="00DA3A6C" w:rsidRPr="00A65DB7" w:rsidDel="00111345">
          <w:rPr>
            <w:rFonts w:asciiTheme="minorHAnsi" w:hAnsiTheme="minorHAnsi" w:cstheme="minorHAnsi"/>
            <w:spacing w:val="1"/>
            <w:sz w:val="22"/>
            <w:szCs w:val="22"/>
            <w:rPrChange w:id="1555" w:author="Michelle Moser" w:date="2020-07-30T14:46:00Z">
              <w:rPr>
                <w:spacing w:val="1"/>
              </w:rPr>
            </w:rPrChange>
          </w:rPr>
          <w:delText>n</w:delText>
        </w:r>
        <w:r w:rsidR="00DA3A6C" w:rsidRPr="00A65DB7" w:rsidDel="00111345">
          <w:rPr>
            <w:rFonts w:asciiTheme="minorHAnsi" w:hAnsiTheme="minorHAnsi" w:cstheme="minorHAnsi"/>
            <w:sz w:val="22"/>
            <w:szCs w:val="22"/>
            <w:rPrChange w:id="1556" w:author="Michelle Moser" w:date="2020-07-30T14:46:00Z">
              <w:rPr/>
            </w:rPrChange>
          </w:rPr>
          <w:delText>te</w:delText>
        </w:r>
        <w:r w:rsidR="00DA3A6C" w:rsidRPr="00A65DB7" w:rsidDel="00111345">
          <w:rPr>
            <w:rFonts w:asciiTheme="minorHAnsi" w:hAnsiTheme="minorHAnsi" w:cstheme="minorHAnsi"/>
            <w:spacing w:val="1"/>
            <w:sz w:val="22"/>
            <w:szCs w:val="22"/>
            <w:rPrChange w:id="1557" w:author="Michelle Moser" w:date="2020-07-30T14:46:00Z">
              <w:rPr>
                <w:spacing w:val="1"/>
              </w:rPr>
            </w:rPrChange>
          </w:rPr>
          <w:delText>g</w:delText>
        </w:r>
        <w:r w:rsidR="00DA3A6C" w:rsidRPr="00A65DB7" w:rsidDel="00111345">
          <w:rPr>
            <w:rFonts w:asciiTheme="minorHAnsi" w:hAnsiTheme="minorHAnsi" w:cstheme="minorHAnsi"/>
            <w:sz w:val="22"/>
            <w:szCs w:val="22"/>
            <w:rPrChange w:id="1558" w:author="Michelle Moser" w:date="2020-07-30T14:46:00Z">
              <w:rPr/>
            </w:rPrChange>
          </w:rPr>
          <w:delText>ra</w:delText>
        </w:r>
        <w:r w:rsidR="00DA3A6C" w:rsidRPr="00A65DB7" w:rsidDel="00111345">
          <w:rPr>
            <w:rFonts w:asciiTheme="minorHAnsi" w:hAnsiTheme="minorHAnsi" w:cstheme="minorHAnsi"/>
            <w:spacing w:val="-2"/>
            <w:sz w:val="22"/>
            <w:szCs w:val="22"/>
            <w:rPrChange w:id="1559" w:author="Michelle Moser" w:date="2020-07-30T14:46:00Z">
              <w:rPr>
                <w:spacing w:val="-2"/>
              </w:rPr>
            </w:rPrChange>
          </w:rPr>
          <w:delText>t</w:delText>
        </w:r>
        <w:r w:rsidR="00DA3A6C" w:rsidRPr="00A65DB7" w:rsidDel="00111345">
          <w:rPr>
            <w:rFonts w:asciiTheme="minorHAnsi" w:hAnsiTheme="minorHAnsi" w:cstheme="minorHAnsi"/>
            <w:sz w:val="22"/>
            <w:szCs w:val="22"/>
            <w:rPrChange w:id="1560" w:author="Michelle Moser" w:date="2020-07-30T14:46:00Z">
              <w:rPr/>
            </w:rPrChange>
          </w:rPr>
          <w:delText>i</w:delText>
        </w:r>
        <w:r w:rsidR="00DA3A6C" w:rsidRPr="00A65DB7" w:rsidDel="00111345">
          <w:rPr>
            <w:rFonts w:asciiTheme="minorHAnsi" w:hAnsiTheme="minorHAnsi" w:cstheme="minorHAnsi"/>
            <w:spacing w:val="1"/>
            <w:sz w:val="22"/>
            <w:szCs w:val="22"/>
            <w:rPrChange w:id="1561" w:author="Michelle Moser" w:date="2020-07-30T14:46:00Z">
              <w:rPr>
                <w:spacing w:val="1"/>
              </w:rPr>
            </w:rPrChange>
          </w:rPr>
          <w:delText>o</w:delText>
        </w:r>
        <w:r w:rsidR="00DA3A6C" w:rsidRPr="00A65DB7" w:rsidDel="00111345">
          <w:rPr>
            <w:rFonts w:asciiTheme="minorHAnsi" w:hAnsiTheme="minorHAnsi" w:cstheme="minorHAnsi"/>
            <w:sz w:val="22"/>
            <w:szCs w:val="22"/>
            <w:rPrChange w:id="1562" w:author="Michelle Moser" w:date="2020-07-30T14:46:00Z">
              <w:rPr/>
            </w:rPrChange>
          </w:rPr>
          <w:delText>n</w:delText>
        </w:r>
        <w:r w:rsidR="00DA3A6C" w:rsidRPr="00A65DB7" w:rsidDel="00111345">
          <w:rPr>
            <w:rFonts w:asciiTheme="minorHAnsi" w:hAnsiTheme="minorHAnsi" w:cstheme="minorHAnsi"/>
            <w:spacing w:val="1"/>
            <w:sz w:val="22"/>
            <w:szCs w:val="22"/>
            <w:rPrChange w:id="1563" w:author="Michelle Moser" w:date="2020-07-30T14:46:00Z">
              <w:rPr>
                <w:spacing w:val="1"/>
              </w:rPr>
            </w:rPrChange>
          </w:rPr>
          <w:delText xml:space="preserve"> </w:delText>
        </w:r>
        <w:r w:rsidR="00DA3A6C" w:rsidRPr="00A65DB7" w:rsidDel="00111345">
          <w:rPr>
            <w:rFonts w:asciiTheme="minorHAnsi" w:hAnsiTheme="minorHAnsi" w:cstheme="minorHAnsi"/>
            <w:sz w:val="22"/>
            <w:szCs w:val="22"/>
            <w:rPrChange w:id="1564" w:author="Michelle Moser" w:date="2020-07-30T14:46:00Z">
              <w:rPr/>
            </w:rPrChange>
          </w:rPr>
          <w:delText>tests, Data</w:delText>
        </w:r>
        <w:r w:rsidR="00DA3A6C" w:rsidRPr="00A65DB7" w:rsidDel="00111345">
          <w:rPr>
            <w:rFonts w:asciiTheme="minorHAnsi" w:hAnsiTheme="minorHAnsi" w:cstheme="minorHAnsi"/>
            <w:spacing w:val="-1"/>
            <w:sz w:val="22"/>
            <w:szCs w:val="22"/>
            <w:rPrChange w:id="1565" w:author="Michelle Moser" w:date="2020-07-30T14:46:00Z">
              <w:rPr>
                <w:spacing w:val="-1"/>
              </w:rPr>
            </w:rPrChange>
          </w:rPr>
          <w:delText xml:space="preserve"> </w:delText>
        </w:r>
        <w:r w:rsidR="00DA3A6C" w:rsidRPr="00A65DB7" w:rsidDel="00111345">
          <w:rPr>
            <w:rFonts w:asciiTheme="minorHAnsi" w:hAnsiTheme="minorHAnsi" w:cstheme="minorHAnsi"/>
            <w:sz w:val="22"/>
            <w:szCs w:val="22"/>
            <w:rPrChange w:id="1566" w:author="Michelle Moser" w:date="2020-07-30T14:46:00Z">
              <w:rPr/>
            </w:rPrChange>
          </w:rPr>
          <w:delText>Accuracy Rep</w:delText>
        </w:r>
        <w:r w:rsidR="00DA3A6C" w:rsidRPr="00A65DB7" w:rsidDel="00111345">
          <w:rPr>
            <w:rFonts w:asciiTheme="minorHAnsi" w:hAnsiTheme="minorHAnsi" w:cstheme="minorHAnsi"/>
            <w:spacing w:val="1"/>
            <w:sz w:val="22"/>
            <w:szCs w:val="22"/>
            <w:rPrChange w:id="1567" w:author="Michelle Moser" w:date="2020-07-30T14:46:00Z">
              <w:rPr>
                <w:spacing w:val="1"/>
              </w:rPr>
            </w:rPrChange>
          </w:rPr>
          <w:delText>o</w:delText>
        </w:r>
        <w:r w:rsidR="00DA3A6C" w:rsidRPr="00A65DB7" w:rsidDel="00111345">
          <w:rPr>
            <w:rFonts w:asciiTheme="minorHAnsi" w:hAnsiTheme="minorHAnsi" w:cstheme="minorHAnsi"/>
            <w:sz w:val="22"/>
            <w:szCs w:val="22"/>
            <w:rPrChange w:id="1568" w:author="Michelle Moser" w:date="2020-07-30T14:46:00Z">
              <w:rPr/>
            </w:rPrChange>
          </w:rPr>
          <w:delText>rtin</w:delText>
        </w:r>
        <w:r w:rsidR="00DA3A6C" w:rsidRPr="00A65DB7" w:rsidDel="00111345">
          <w:rPr>
            <w:rFonts w:asciiTheme="minorHAnsi" w:hAnsiTheme="minorHAnsi" w:cstheme="minorHAnsi"/>
            <w:spacing w:val="1"/>
            <w:sz w:val="22"/>
            <w:szCs w:val="22"/>
            <w:rPrChange w:id="1569" w:author="Michelle Moser" w:date="2020-07-30T14:46:00Z">
              <w:rPr>
                <w:spacing w:val="1"/>
              </w:rPr>
            </w:rPrChange>
          </w:rPr>
          <w:delText>g</w:delText>
        </w:r>
        <w:r w:rsidR="00DA3A6C" w:rsidRPr="00A65DB7" w:rsidDel="00111345">
          <w:rPr>
            <w:rFonts w:asciiTheme="minorHAnsi" w:hAnsiTheme="minorHAnsi" w:cstheme="minorHAnsi"/>
            <w:sz w:val="22"/>
            <w:szCs w:val="22"/>
            <w:rPrChange w:id="1570" w:author="Michelle Moser" w:date="2020-07-30T14:46:00Z">
              <w:rPr/>
            </w:rPrChange>
          </w:rPr>
          <w:delText xml:space="preserve">, </w:delText>
        </w:r>
        <w:r w:rsidR="00DA3A6C" w:rsidRPr="00A65DB7" w:rsidDel="00111345">
          <w:rPr>
            <w:rFonts w:asciiTheme="minorHAnsi" w:hAnsiTheme="minorHAnsi" w:cstheme="minorHAnsi"/>
            <w:spacing w:val="1"/>
            <w:sz w:val="22"/>
            <w:szCs w:val="22"/>
            <w:rPrChange w:id="1571" w:author="Michelle Moser" w:date="2020-07-30T14:46:00Z">
              <w:rPr>
                <w:spacing w:val="1"/>
              </w:rPr>
            </w:rPrChange>
          </w:rPr>
          <w:delText>d</w:delText>
        </w:r>
        <w:r w:rsidR="00DA3A6C" w:rsidRPr="00A65DB7" w:rsidDel="00111345">
          <w:rPr>
            <w:rFonts w:asciiTheme="minorHAnsi" w:hAnsiTheme="minorHAnsi" w:cstheme="minorHAnsi"/>
            <w:sz w:val="22"/>
            <w:szCs w:val="22"/>
            <w:rPrChange w:id="1572" w:author="Michelle Moser" w:date="2020-07-30T14:46:00Z">
              <w:rPr/>
            </w:rPrChange>
          </w:rPr>
          <w:delText>es</w:delText>
        </w:r>
        <w:r w:rsidR="00DA3A6C" w:rsidRPr="00A65DB7" w:rsidDel="00111345">
          <w:rPr>
            <w:rFonts w:asciiTheme="minorHAnsi" w:hAnsiTheme="minorHAnsi" w:cstheme="minorHAnsi"/>
            <w:spacing w:val="-2"/>
            <w:sz w:val="22"/>
            <w:szCs w:val="22"/>
            <w:rPrChange w:id="1573" w:author="Michelle Moser" w:date="2020-07-30T14:46:00Z">
              <w:rPr>
                <w:spacing w:val="-2"/>
              </w:rPr>
            </w:rPrChange>
          </w:rPr>
          <w:delText>i</w:delText>
        </w:r>
        <w:r w:rsidR="00DA3A6C" w:rsidRPr="00A65DB7" w:rsidDel="00111345">
          <w:rPr>
            <w:rFonts w:asciiTheme="minorHAnsi" w:hAnsiTheme="minorHAnsi" w:cstheme="minorHAnsi"/>
            <w:spacing w:val="1"/>
            <w:sz w:val="22"/>
            <w:szCs w:val="22"/>
            <w:rPrChange w:id="1574" w:author="Michelle Moser" w:date="2020-07-30T14:46:00Z">
              <w:rPr>
                <w:spacing w:val="1"/>
              </w:rPr>
            </w:rPrChange>
          </w:rPr>
          <w:delText>gn</w:delText>
        </w:r>
        <w:r w:rsidR="00DA3A6C" w:rsidRPr="00A65DB7" w:rsidDel="00111345">
          <w:rPr>
            <w:rFonts w:asciiTheme="minorHAnsi" w:hAnsiTheme="minorHAnsi" w:cstheme="minorHAnsi"/>
            <w:spacing w:val="-2"/>
            <w:sz w:val="22"/>
            <w:szCs w:val="22"/>
            <w:rPrChange w:id="1575" w:author="Michelle Moser" w:date="2020-07-30T14:46:00Z">
              <w:rPr>
                <w:spacing w:val="-2"/>
              </w:rPr>
            </w:rPrChange>
          </w:rPr>
          <w:delText>i</w:delText>
        </w:r>
        <w:r w:rsidR="00DA3A6C" w:rsidRPr="00A65DB7" w:rsidDel="00111345">
          <w:rPr>
            <w:rFonts w:asciiTheme="minorHAnsi" w:hAnsiTheme="minorHAnsi" w:cstheme="minorHAnsi"/>
            <w:spacing w:val="1"/>
            <w:sz w:val="22"/>
            <w:szCs w:val="22"/>
            <w:rPrChange w:id="1576" w:author="Michelle Moser" w:date="2020-07-30T14:46:00Z">
              <w:rPr>
                <w:spacing w:val="1"/>
              </w:rPr>
            </w:rPrChange>
          </w:rPr>
          <w:delText>n</w:delText>
        </w:r>
        <w:r w:rsidR="00DA3A6C" w:rsidRPr="00A65DB7" w:rsidDel="00111345">
          <w:rPr>
            <w:rFonts w:asciiTheme="minorHAnsi" w:hAnsiTheme="minorHAnsi" w:cstheme="minorHAnsi"/>
            <w:spacing w:val="-1"/>
            <w:sz w:val="22"/>
            <w:szCs w:val="22"/>
            <w:rPrChange w:id="1577" w:author="Michelle Moser" w:date="2020-07-30T14:46:00Z">
              <w:rPr>
                <w:spacing w:val="-1"/>
              </w:rPr>
            </w:rPrChange>
          </w:rPr>
          <w:delText>g</w:delText>
        </w:r>
        <w:r w:rsidR="00DA3A6C" w:rsidRPr="00A65DB7" w:rsidDel="00111345">
          <w:rPr>
            <w:rFonts w:asciiTheme="minorHAnsi" w:hAnsiTheme="minorHAnsi" w:cstheme="minorHAnsi"/>
            <w:sz w:val="22"/>
            <w:szCs w:val="22"/>
            <w:rPrChange w:id="1578" w:author="Michelle Moser" w:date="2020-07-30T14:46:00Z">
              <w:rPr/>
            </w:rPrChange>
          </w:rPr>
          <w:delText>, fur</w:delText>
        </w:r>
        <w:r w:rsidR="00DA3A6C" w:rsidRPr="00A65DB7" w:rsidDel="00111345">
          <w:rPr>
            <w:rFonts w:asciiTheme="minorHAnsi" w:hAnsiTheme="minorHAnsi" w:cstheme="minorHAnsi"/>
            <w:spacing w:val="1"/>
            <w:sz w:val="22"/>
            <w:szCs w:val="22"/>
            <w:rPrChange w:id="1579" w:author="Michelle Moser" w:date="2020-07-30T14:46:00Z">
              <w:rPr>
                <w:spacing w:val="1"/>
              </w:rPr>
            </w:rPrChange>
          </w:rPr>
          <w:delText>n</w:delText>
        </w:r>
        <w:r w:rsidR="00DA3A6C" w:rsidRPr="00A65DB7" w:rsidDel="00111345">
          <w:rPr>
            <w:rFonts w:asciiTheme="minorHAnsi" w:hAnsiTheme="minorHAnsi" w:cstheme="minorHAnsi"/>
            <w:sz w:val="22"/>
            <w:szCs w:val="22"/>
            <w:rPrChange w:id="1580" w:author="Michelle Moser" w:date="2020-07-30T14:46:00Z">
              <w:rPr/>
            </w:rPrChange>
          </w:rPr>
          <w:delText>is</w:delText>
        </w:r>
        <w:r w:rsidR="00DA3A6C" w:rsidRPr="00A65DB7" w:rsidDel="00111345">
          <w:rPr>
            <w:rFonts w:asciiTheme="minorHAnsi" w:hAnsiTheme="minorHAnsi" w:cstheme="minorHAnsi"/>
            <w:spacing w:val="1"/>
            <w:sz w:val="22"/>
            <w:szCs w:val="22"/>
            <w:rPrChange w:id="1581" w:author="Michelle Moser" w:date="2020-07-30T14:46:00Z">
              <w:rPr>
                <w:spacing w:val="1"/>
              </w:rPr>
            </w:rPrChange>
          </w:rPr>
          <w:delText>h</w:delText>
        </w:r>
        <w:r w:rsidR="00DA3A6C" w:rsidRPr="00A65DB7" w:rsidDel="00111345">
          <w:rPr>
            <w:rFonts w:asciiTheme="minorHAnsi" w:hAnsiTheme="minorHAnsi" w:cstheme="minorHAnsi"/>
            <w:sz w:val="22"/>
            <w:szCs w:val="22"/>
            <w:rPrChange w:id="1582" w:author="Michelle Moser" w:date="2020-07-30T14:46:00Z">
              <w:rPr/>
            </w:rPrChange>
          </w:rPr>
          <w:delText>in</w:delText>
        </w:r>
        <w:r w:rsidR="00DA3A6C" w:rsidRPr="00A65DB7" w:rsidDel="00111345">
          <w:rPr>
            <w:rFonts w:asciiTheme="minorHAnsi" w:hAnsiTheme="minorHAnsi" w:cstheme="minorHAnsi"/>
            <w:spacing w:val="1"/>
            <w:sz w:val="22"/>
            <w:szCs w:val="22"/>
            <w:rPrChange w:id="1583" w:author="Michelle Moser" w:date="2020-07-30T14:46:00Z">
              <w:rPr>
                <w:spacing w:val="1"/>
              </w:rPr>
            </w:rPrChange>
          </w:rPr>
          <w:delText>g</w:delText>
        </w:r>
        <w:r w:rsidR="00DA3A6C" w:rsidRPr="00A65DB7" w:rsidDel="00111345">
          <w:rPr>
            <w:rFonts w:asciiTheme="minorHAnsi" w:hAnsiTheme="minorHAnsi" w:cstheme="minorHAnsi"/>
            <w:sz w:val="22"/>
            <w:szCs w:val="22"/>
            <w:rPrChange w:id="1584" w:author="Michelle Moser" w:date="2020-07-30T14:46:00Z">
              <w:rPr/>
            </w:rPrChange>
          </w:rPr>
          <w:delText xml:space="preserve">, </w:delText>
        </w:r>
        <w:r w:rsidR="00DA3A6C" w:rsidRPr="00A65DB7" w:rsidDel="00111345">
          <w:rPr>
            <w:rFonts w:asciiTheme="minorHAnsi" w:hAnsiTheme="minorHAnsi" w:cstheme="minorHAnsi"/>
            <w:spacing w:val="1"/>
            <w:sz w:val="22"/>
            <w:szCs w:val="22"/>
            <w:rPrChange w:id="1585" w:author="Michelle Moser" w:date="2020-07-30T14:46:00Z">
              <w:rPr>
                <w:spacing w:val="1"/>
              </w:rPr>
            </w:rPrChange>
          </w:rPr>
          <w:delText>p</w:delText>
        </w:r>
        <w:r w:rsidR="00DA3A6C" w:rsidRPr="00A65DB7" w:rsidDel="00111345">
          <w:rPr>
            <w:rFonts w:asciiTheme="minorHAnsi" w:hAnsiTheme="minorHAnsi" w:cstheme="minorHAnsi"/>
            <w:sz w:val="22"/>
            <w:szCs w:val="22"/>
            <w:rPrChange w:id="1586" w:author="Michelle Moser" w:date="2020-07-30T14:46:00Z">
              <w:rPr/>
            </w:rPrChange>
          </w:rPr>
          <w:delText>laci</w:delText>
        </w:r>
        <w:r w:rsidR="00DA3A6C" w:rsidRPr="00A65DB7" w:rsidDel="00111345">
          <w:rPr>
            <w:rFonts w:asciiTheme="minorHAnsi" w:hAnsiTheme="minorHAnsi" w:cstheme="minorHAnsi"/>
            <w:spacing w:val="1"/>
            <w:sz w:val="22"/>
            <w:szCs w:val="22"/>
            <w:rPrChange w:id="1587" w:author="Michelle Moser" w:date="2020-07-30T14:46:00Z">
              <w:rPr>
                <w:spacing w:val="1"/>
              </w:rPr>
            </w:rPrChange>
          </w:rPr>
          <w:delText>ng</w:delText>
        </w:r>
        <w:r w:rsidR="00DA3A6C" w:rsidRPr="00A65DB7" w:rsidDel="00111345">
          <w:rPr>
            <w:rFonts w:asciiTheme="minorHAnsi" w:hAnsiTheme="minorHAnsi" w:cstheme="minorHAnsi"/>
            <w:sz w:val="22"/>
            <w:szCs w:val="22"/>
            <w:rPrChange w:id="1588" w:author="Michelle Moser" w:date="2020-07-30T14:46:00Z">
              <w:rPr/>
            </w:rPrChange>
          </w:rPr>
          <w:delText>, relocation due to construction activities,</w:delText>
        </w:r>
        <w:r w:rsidR="00DA3A6C" w:rsidRPr="00A65DB7" w:rsidDel="00111345">
          <w:rPr>
            <w:rFonts w:asciiTheme="minorHAnsi" w:hAnsiTheme="minorHAnsi" w:cstheme="minorHAnsi"/>
            <w:spacing w:val="-1"/>
            <w:sz w:val="22"/>
            <w:szCs w:val="22"/>
            <w:rPrChange w:id="1589" w:author="Michelle Moser" w:date="2020-07-30T14:46:00Z">
              <w:rPr>
                <w:spacing w:val="-1"/>
              </w:rPr>
            </w:rPrChange>
          </w:rPr>
          <w:delText xml:space="preserve"> </w:delText>
        </w:r>
        <w:r w:rsidR="00DA3A6C" w:rsidRPr="00A65DB7" w:rsidDel="00111345">
          <w:rPr>
            <w:rFonts w:asciiTheme="minorHAnsi" w:hAnsiTheme="minorHAnsi" w:cstheme="minorHAnsi"/>
            <w:sz w:val="22"/>
            <w:szCs w:val="22"/>
            <w:rPrChange w:id="1590" w:author="Michelle Moser" w:date="2020-07-30T14:46:00Z">
              <w:rPr/>
            </w:rPrChange>
          </w:rPr>
          <w:delText>and re</w:delText>
        </w:r>
        <w:r w:rsidR="00DA3A6C" w:rsidRPr="00A65DB7" w:rsidDel="00111345">
          <w:rPr>
            <w:rFonts w:asciiTheme="minorHAnsi" w:hAnsiTheme="minorHAnsi" w:cstheme="minorHAnsi"/>
            <w:spacing w:val="-2"/>
            <w:sz w:val="22"/>
            <w:szCs w:val="22"/>
            <w:rPrChange w:id="1591" w:author="Michelle Moser" w:date="2020-07-30T14:46:00Z">
              <w:rPr>
                <w:spacing w:val="-2"/>
              </w:rPr>
            </w:rPrChange>
          </w:rPr>
          <w:delText>m</w:delText>
        </w:r>
        <w:r w:rsidR="00DA3A6C" w:rsidRPr="00A65DB7" w:rsidDel="00111345">
          <w:rPr>
            <w:rFonts w:asciiTheme="minorHAnsi" w:hAnsiTheme="minorHAnsi" w:cstheme="minorHAnsi"/>
            <w:spacing w:val="1"/>
            <w:sz w:val="22"/>
            <w:szCs w:val="22"/>
            <w:rPrChange w:id="1592" w:author="Michelle Moser" w:date="2020-07-30T14:46:00Z">
              <w:rPr>
                <w:spacing w:val="1"/>
              </w:rPr>
            </w:rPrChange>
          </w:rPr>
          <w:delText>ov</w:delText>
        </w:r>
        <w:r w:rsidR="00DA3A6C" w:rsidRPr="00A65DB7" w:rsidDel="00111345">
          <w:rPr>
            <w:rFonts w:asciiTheme="minorHAnsi" w:hAnsiTheme="minorHAnsi" w:cstheme="minorHAnsi"/>
            <w:sz w:val="22"/>
            <w:szCs w:val="22"/>
            <w:rPrChange w:id="1593" w:author="Michelle Moser" w:date="2020-07-30T14:46:00Z">
              <w:rPr/>
            </w:rPrChange>
          </w:rPr>
          <w:delText>al req</w:delText>
        </w:r>
        <w:r w:rsidR="00DA3A6C" w:rsidRPr="00A65DB7" w:rsidDel="00111345">
          <w:rPr>
            <w:rFonts w:asciiTheme="minorHAnsi" w:hAnsiTheme="minorHAnsi" w:cstheme="minorHAnsi"/>
            <w:spacing w:val="1"/>
            <w:sz w:val="22"/>
            <w:szCs w:val="22"/>
            <w:rPrChange w:id="1594" w:author="Michelle Moser" w:date="2020-07-30T14:46:00Z">
              <w:rPr>
                <w:spacing w:val="1"/>
              </w:rPr>
            </w:rPrChange>
          </w:rPr>
          <w:delText>u</w:delText>
        </w:r>
        <w:r w:rsidR="00DA3A6C" w:rsidRPr="00A65DB7" w:rsidDel="00111345">
          <w:rPr>
            <w:rFonts w:asciiTheme="minorHAnsi" w:hAnsiTheme="minorHAnsi" w:cstheme="minorHAnsi"/>
            <w:sz w:val="22"/>
            <w:szCs w:val="22"/>
            <w:rPrChange w:id="1595" w:author="Michelle Moser" w:date="2020-07-30T14:46:00Z">
              <w:rPr/>
            </w:rPrChange>
          </w:rPr>
          <w:delText>ired for t</w:delText>
        </w:r>
        <w:r w:rsidR="00DA3A6C" w:rsidRPr="00A65DB7" w:rsidDel="00111345">
          <w:rPr>
            <w:rFonts w:asciiTheme="minorHAnsi" w:hAnsiTheme="minorHAnsi" w:cstheme="minorHAnsi"/>
            <w:spacing w:val="1"/>
            <w:sz w:val="22"/>
            <w:szCs w:val="22"/>
            <w:rPrChange w:id="1596" w:author="Michelle Moser" w:date="2020-07-30T14:46:00Z">
              <w:rPr>
                <w:spacing w:val="1"/>
              </w:rPr>
            </w:rPrChange>
          </w:rPr>
          <w:delText>h</w:delText>
        </w:r>
        <w:r w:rsidR="00DA3A6C" w:rsidRPr="00A65DB7" w:rsidDel="00111345">
          <w:rPr>
            <w:rFonts w:asciiTheme="minorHAnsi" w:hAnsiTheme="minorHAnsi" w:cstheme="minorHAnsi"/>
            <w:sz w:val="22"/>
            <w:szCs w:val="22"/>
            <w:rPrChange w:id="1597" w:author="Michelle Moser" w:date="2020-07-30T14:46:00Z">
              <w:rPr/>
            </w:rPrChange>
          </w:rPr>
          <w:delText>e I</w:delText>
        </w:r>
        <w:r w:rsidR="00DA3A6C" w:rsidRPr="00A65DB7" w:rsidDel="00111345">
          <w:rPr>
            <w:rFonts w:asciiTheme="minorHAnsi" w:hAnsiTheme="minorHAnsi" w:cstheme="minorHAnsi"/>
            <w:spacing w:val="1"/>
            <w:sz w:val="22"/>
            <w:szCs w:val="22"/>
            <w:rPrChange w:id="1598" w:author="Michelle Moser" w:date="2020-07-30T14:46:00Z">
              <w:rPr>
                <w:spacing w:val="1"/>
              </w:rPr>
            </w:rPrChange>
          </w:rPr>
          <w:delText>n</w:delText>
        </w:r>
        <w:r w:rsidR="00DA3A6C" w:rsidRPr="00A65DB7" w:rsidDel="00111345">
          <w:rPr>
            <w:rFonts w:asciiTheme="minorHAnsi" w:hAnsiTheme="minorHAnsi" w:cstheme="minorHAnsi"/>
            <w:sz w:val="22"/>
            <w:szCs w:val="22"/>
            <w:rPrChange w:id="1599" w:author="Michelle Moser" w:date="2020-07-30T14:46:00Z">
              <w:rPr/>
            </w:rPrChange>
          </w:rPr>
          <w:delText>telli</w:delText>
        </w:r>
        <w:r w:rsidR="00DA3A6C" w:rsidRPr="00A65DB7" w:rsidDel="00111345">
          <w:rPr>
            <w:rFonts w:asciiTheme="minorHAnsi" w:hAnsiTheme="minorHAnsi" w:cstheme="minorHAnsi"/>
            <w:spacing w:val="1"/>
            <w:sz w:val="22"/>
            <w:szCs w:val="22"/>
            <w:rPrChange w:id="1600" w:author="Michelle Moser" w:date="2020-07-30T14:46:00Z">
              <w:rPr>
                <w:spacing w:val="1"/>
              </w:rPr>
            </w:rPrChange>
          </w:rPr>
          <w:delText>g</w:delText>
        </w:r>
        <w:r w:rsidR="00DA3A6C" w:rsidRPr="00A65DB7" w:rsidDel="00111345">
          <w:rPr>
            <w:rFonts w:asciiTheme="minorHAnsi" w:hAnsiTheme="minorHAnsi" w:cstheme="minorHAnsi"/>
            <w:sz w:val="22"/>
            <w:szCs w:val="22"/>
            <w:rPrChange w:id="1601" w:author="Michelle Moser" w:date="2020-07-30T14:46:00Z">
              <w:rPr/>
            </w:rPrChange>
          </w:rPr>
          <w:delText>ent</w:delText>
        </w:r>
        <w:r w:rsidR="00DA3A6C" w:rsidRPr="00A65DB7" w:rsidDel="00111345">
          <w:rPr>
            <w:rFonts w:asciiTheme="minorHAnsi" w:hAnsiTheme="minorHAnsi" w:cstheme="minorHAnsi"/>
            <w:spacing w:val="-1"/>
            <w:sz w:val="22"/>
            <w:szCs w:val="22"/>
            <w:rPrChange w:id="1602" w:author="Michelle Moser" w:date="2020-07-30T14:46:00Z">
              <w:rPr>
                <w:spacing w:val="-1"/>
              </w:rPr>
            </w:rPrChange>
          </w:rPr>
          <w:delText xml:space="preserve"> </w:delText>
        </w:r>
        <w:r w:rsidR="00DA3A6C" w:rsidRPr="00A65DB7" w:rsidDel="00111345">
          <w:rPr>
            <w:rFonts w:asciiTheme="minorHAnsi" w:hAnsiTheme="minorHAnsi" w:cstheme="minorHAnsi"/>
            <w:spacing w:val="2"/>
            <w:sz w:val="22"/>
            <w:szCs w:val="22"/>
            <w:rPrChange w:id="1603" w:author="Michelle Moser" w:date="2020-07-30T14:46:00Z">
              <w:rPr>
                <w:spacing w:val="2"/>
              </w:rPr>
            </w:rPrChange>
          </w:rPr>
          <w:delText>W</w:delText>
        </w:r>
        <w:r w:rsidR="00DA3A6C" w:rsidRPr="00A65DB7" w:rsidDel="00111345">
          <w:rPr>
            <w:rFonts w:asciiTheme="minorHAnsi" w:hAnsiTheme="minorHAnsi" w:cstheme="minorHAnsi"/>
            <w:spacing w:val="-1"/>
            <w:sz w:val="22"/>
            <w:szCs w:val="22"/>
            <w:rPrChange w:id="1604" w:author="Michelle Moser" w:date="2020-07-30T14:46:00Z">
              <w:rPr>
                <w:spacing w:val="-1"/>
              </w:rPr>
            </w:rPrChange>
          </w:rPr>
          <w:delText>o</w:delText>
        </w:r>
        <w:r w:rsidR="00DA3A6C" w:rsidRPr="00A65DB7" w:rsidDel="00111345">
          <w:rPr>
            <w:rFonts w:asciiTheme="minorHAnsi" w:hAnsiTheme="minorHAnsi" w:cstheme="minorHAnsi"/>
            <w:sz w:val="22"/>
            <w:szCs w:val="22"/>
            <w:rPrChange w:id="1605" w:author="Michelle Moser" w:date="2020-07-30T14:46:00Z">
              <w:rPr/>
            </w:rPrChange>
          </w:rPr>
          <w:delText>rk</w:delText>
        </w:r>
        <w:r w:rsidR="00DA3A6C" w:rsidRPr="00A65DB7" w:rsidDel="00111345">
          <w:rPr>
            <w:rFonts w:asciiTheme="minorHAnsi" w:hAnsiTheme="minorHAnsi" w:cstheme="minorHAnsi"/>
            <w:spacing w:val="1"/>
            <w:sz w:val="22"/>
            <w:szCs w:val="22"/>
            <w:rPrChange w:id="1606" w:author="Michelle Moser" w:date="2020-07-30T14:46:00Z">
              <w:rPr>
                <w:spacing w:val="1"/>
              </w:rPr>
            </w:rPrChange>
          </w:rPr>
          <w:delText xml:space="preserve"> </w:delText>
        </w:r>
        <w:r w:rsidR="00DA3A6C" w:rsidRPr="00A65DB7" w:rsidDel="00111345">
          <w:rPr>
            <w:rFonts w:asciiTheme="minorHAnsi" w:hAnsiTheme="minorHAnsi" w:cstheme="minorHAnsi"/>
            <w:sz w:val="22"/>
            <w:szCs w:val="22"/>
            <w:rPrChange w:id="1607" w:author="Michelle Moser" w:date="2020-07-30T14:46:00Z">
              <w:rPr/>
            </w:rPrChange>
          </w:rPr>
          <w:delText>Z</w:delText>
        </w:r>
        <w:r w:rsidR="00DA3A6C" w:rsidRPr="00A65DB7" w:rsidDel="00111345">
          <w:rPr>
            <w:rFonts w:asciiTheme="minorHAnsi" w:hAnsiTheme="minorHAnsi" w:cstheme="minorHAnsi"/>
            <w:spacing w:val="1"/>
            <w:sz w:val="22"/>
            <w:szCs w:val="22"/>
            <w:rPrChange w:id="1608" w:author="Michelle Moser" w:date="2020-07-30T14:46:00Z">
              <w:rPr>
                <w:spacing w:val="1"/>
              </w:rPr>
            </w:rPrChange>
          </w:rPr>
          <w:delText>on</w:delText>
        </w:r>
        <w:r w:rsidR="00DA3A6C" w:rsidRPr="00A65DB7" w:rsidDel="00111345">
          <w:rPr>
            <w:rFonts w:asciiTheme="minorHAnsi" w:hAnsiTheme="minorHAnsi" w:cstheme="minorHAnsi"/>
            <w:sz w:val="22"/>
            <w:szCs w:val="22"/>
            <w:rPrChange w:id="1609" w:author="Michelle Moser" w:date="2020-07-30T14:46:00Z">
              <w:rPr/>
            </w:rPrChange>
          </w:rPr>
          <w:delText>e</w:delText>
        </w:r>
        <w:r w:rsidR="00DA3A6C" w:rsidRPr="00A65DB7" w:rsidDel="00111345">
          <w:rPr>
            <w:rFonts w:asciiTheme="minorHAnsi" w:hAnsiTheme="minorHAnsi" w:cstheme="minorHAnsi"/>
            <w:spacing w:val="-1"/>
            <w:sz w:val="22"/>
            <w:szCs w:val="22"/>
            <w:rPrChange w:id="1610" w:author="Michelle Moser" w:date="2020-07-30T14:46:00Z">
              <w:rPr>
                <w:spacing w:val="-1"/>
              </w:rPr>
            </w:rPrChange>
          </w:rPr>
          <w:delText xml:space="preserve"> </w:delText>
        </w:r>
        <w:r w:rsidR="00DA3A6C" w:rsidRPr="00A65DB7" w:rsidDel="00111345">
          <w:rPr>
            <w:rFonts w:asciiTheme="minorHAnsi" w:hAnsiTheme="minorHAnsi" w:cstheme="minorHAnsi"/>
            <w:sz w:val="22"/>
            <w:szCs w:val="22"/>
            <w:rPrChange w:id="1611" w:author="Michelle Moser" w:date="2020-07-30T14:46:00Z">
              <w:rPr/>
            </w:rPrChange>
          </w:rPr>
          <w:delText>Syst</w:delText>
        </w:r>
        <w:r w:rsidR="00DA3A6C" w:rsidRPr="00A65DB7" w:rsidDel="00111345">
          <w:rPr>
            <w:rFonts w:asciiTheme="minorHAnsi" w:hAnsiTheme="minorHAnsi" w:cstheme="minorHAnsi"/>
            <w:spacing w:val="1"/>
            <w:sz w:val="22"/>
            <w:szCs w:val="22"/>
            <w:rPrChange w:id="1612" w:author="Michelle Moser" w:date="2020-07-30T14:46:00Z">
              <w:rPr>
                <w:spacing w:val="1"/>
              </w:rPr>
            </w:rPrChange>
          </w:rPr>
          <w:delText>e</w:delText>
        </w:r>
        <w:r w:rsidR="00DA3A6C" w:rsidRPr="00A65DB7" w:rsidDel="00111345">
          <w:rPr>
            <w:rFonts w:asciiTheme="minorHAnsi" w:hAnsiTheme="minorHAnsi" w:cstheme="minorHAnsi"/>
            <w:spacing w:val="-2"/>
            <w:sz w:val="22"/>
            <w:szCs w:val="22"/>
            <w:rPrChange w:id="1613" w:author="Michelle Moser" w:date="2020-07-30T14:46:00Z">
              <w:rPr>
                <w:spacing w:val="-2"/>
              </w:rPr>
            </w:rPrChange>
          </w:rPr>
          <w:delText xml:space="preserve">m are </w:delText>
        </w:r>
        <w:commentRangeStart w:id="1614"/>
        <w:r w:rsidR="00DA3A6C" w:rsidRPr="00A65DB7" w:rsidDel="00111345">
          <w:rPr>
            <w:rFonts w:asciiTheme="minorHAnsi" w:hAnsiTheme="minorHAnsi" w:cstheme="minorHAnsi"/>
            <w:spacing w:val="-2"/>
            <w:sz w:val="22"/>
            <w:szCs w:val="22"/>
            <w:rPrChange w:id="1615" w:author="Michelle Moser" w:date="2020-07-30T14:46:00Z">
              <w:rPr>
                <w:spacing w:val="-2"/>
              </w:rPr>
            </w:rPrChange>
          </w:rPr>
          <w:delText>incidental</w:delText>
        </w:r>
        <w:commentRangeEnd w:id="1614"/>
        <w:r w:rsidR="00934387" w:rsidDel="00111345">
          <w:rPr>
            <w:rStyle w:val="CommentReference"/>
          </w:rPr>
          <w:commentReference w:id="1614"/>
        </w:r>
      </w:del>
      <w:del w:id="1616" w:author="Michelle Moser" w:date="2020-07-17T15:04:00Z">
        <w:r w:rsidR="00DA3A6C" w:rsidRPr="00A65DB7" w:rsidDel="009F4FEA">
          <w:rPr>
            <w:rFonts w:asciiTheme="minorHAnsi" w:hAnsiTheme="minorHAnsi" w:cstheme="minorHAnsi"/>
            <w:spacing w:val="-2"/>
            <w:sz w:val="22"/>
            <w:szCs w:val="22"/>
            <w:rPrChange w:id="1617" w:author="Michelle Moser" w:date="2020-07-30T14:46:00Z">
              <w:rPr>
                <w:spacing w:val="-2"/>
              </w:rPr>
            </w:rPrChange>
          </w:rPr>
          <w:delText xml:space="preserve"> to the lump sum bid item</w:delText>
        </w:r>
      </w:del>
      <w:del w:id="1618" w:author="Michelle Moser" w:date="2020-08-21T13:04:00Z">
        <w:r w:rsidR="00DA3A6C" w:rsidRPr="00A65DB7" w:rsidDel="0096240C">
          <w:rPr>
            <w:rFonts w:asciiTheme="minorHAnsi" w:hAnsiTheme="minorHAnsi" w:cstheme="minorHAnsi"/>
            <w:sz w:val="22"/>
            <w:szCs w:val="22"/>
            <w:rPrChange w:id="1619" w:author="Michelle Moser" w:date="2020-07-30T14:46:00Z">
              <w:rPr/>
            </w:rPrChange>
          </w:rPr>
          <w:delText>.</w:delText>
        </w:r>
      </w:del>
    </w:p>
    <w:p w14:paraId="34799861" w14:textId="77777777" w:rsidR="007B4E11" w:rsidRPr="00A65DB7" w:rsidRDefault="007B4E11" w:rsidP="00DA3A6C">
      <w:pPr>
        <w:tabs>
          <w:tab w:val="left" w:pos="0"/>
        </w:tabs>
        <w:ind w:firstLine="1440"/>
        <w:rPr>
          <w:rFonts w:asciiTheme="minorHAnsi" w:hAnsiTheme="minorHAnsi" w:cstheme="minorHAnsi"/>
          <w:sz w:val="22"/>
          <w:szCs w:val="22"/>
          <w:rPrChange w:id="1620" w:author="Michelle Moser" w:date="2020-07-30T14:46:00Z">
            <w:rPr/>
          </w:rPrChange>
        </w:rPr>
      </w:pPr>
    </w:p>
    <w:p w14:paraId="37D785A6" w14:textId="77777777" w:rsidR="00211644" w:rsidRPr="00A65DB7" w:rsidRDefault="00211644" w:rsidP="00211644">
      <w:pPr>
        <w:pStyle w:val="NormalWeb"/>
        <w:ind w:left="720"/>
        <w:rPr>
          <w:rFonts w:asciiTheme="minorHAnsi" w:hAnsiTheme="minorHAnsi" w:cstheme="minorHAnsi"/>
          <w:color w:val="000000"/>
          <w:sz w:val="22"/>
          <w:szCs w:val="22"/>
          <w:rPrChange w:id="1621" w:author="Michelle Moser" w:date="2020-07-30T14:46:00Z">
            <w:rPr>
              <w:rFonts w:ascii="Calibri" w:hAnsi="Calibri" w:cs="Calibri"/>
              <w:color w:val="000000"/>
            </w:rPr>
          </w:rPrChange>
        </w:rPr>
      </w:pPr>
      <w:r w:rsidRPr="00A65DB7">
        <w:rPr>
          <w:rFonts w:asciiTheme="minorHAnsi" w:hAnsiTheme="minorHAnsi" w:cstheme="minorHAnsi"/>
          <w:b/>
          <w:color w:val="000000"/>
          <w:sz w:val="22"/>
          <w:szCs w:val="22"/>
          <w:rPrChange w:id="1622" w:author="Michelle Moser" w:date="2020-07-30T14:46:00Z">
            <w:rPr>
              <w:b/>
              <w:color w:val="000000"/>
              <w:sz w:val="20"/>
              <w:szCs w:val="20"/>
            </w:rPr>
          </w:rPrChange>
        </w:rPr>
        <w:lastRenderedPageBreak/>
        <w:t>Partial payments for lump sum Item 2563.601 (Traffic Control) will be made as follows:</w:t>
      </w:r>
    </w:p>
    <w:p w14:paraId="622F04EC" w14:textId="77777777" w:rsidR="00211644" w:rsidRPr="00A65DB7" w:rsidRDefault="00211644" w:rsidP="00F4043E">
      <w:pPr>
        <w:pStyle w:val="NormalWeb"/>
        <w:tabs>
          <w:tab w:val="left" w:pos="2150"/>
        </w:tabs>
        <w:rPr>
          <w:rFonts w:asciiTheme="minorHAnsi" w:hAnsiTheme="minorHAnsi" w:cstheme="minorHAnsi"/>
          <w:color w:val="000000"/>
          <w:sz w:val="22"/>
          <w:szCs w:val="22"/>
          <w:rPrChange w:id="1623" w:author="Michelle Moser" w:date="2020-07-30T14:46:00Z">
            <w:rPr>
              <w:rFonts w:ascii="Calibri" w:hAnsi="Calibri" w:cs="Calibri"/>
              <w:color w:val="000000"/>
            </w:rPr>
          </w:rPrChange>
        </w:rPr>
      </w:pPr>
      <w:r w:rsidRPr="00A65DB7">
        <w:rPr>
          <w:rFonts w:asciiTheme="minorHAnsi" w:hAnsiTheme="minorHAnsi" w:cstheme="minorHAnsi"/>
          <w:color w:val="000000"/>
          <w:sz w:val="22"/>
          <w:szCs w:val="22"/>
          <w:rPrChange w:id="1624" w:author="Michelle Moser" w:date="2020-07-30T14:46:00Z">
            <w:rPr>
              <w:color w:val="000000"/>
              <w:sz w:val="20"/>
              <w:szCs w:val="20"/>
            </w:rPr>
          </w:rPrChange>
        </w:rPr>
        <w:t> </w:t>
      </w:r>
      <w:r w:rsidR="00F4043E" w:rsidRPr="00A65DB7">
        <w:rPr>
          <w:rFonts w:asciiTheme="minorHAnsi" w:hAnsiTheme="minorHAnsi" w:cstheme="minorHAnsi"/>
          <w:color w:val="000000"/>
          <w:sz w:val="22"/>
          <w:szCs w:val="22"/>
          <w:rPrChange w:id="1625" w:author="Michelle Moser" w:date="2020-07-30T14:46:00Z">
            <w:rPr>
              <w:color w:val="000000"/>
              <w:sz w:val="20"/>
              <w:szCs w:val="20"/>
            </w:rPr>
          </w:rPrChange>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3724"/>
      </w:tblGrid>
      <w:tr w:rsidR="00211644" w:rsidRPr="00A65DB7" w14:paraId="5B8E5A7E" w14:textId="77777777" w:rsidTr="00211644">
        <w:trPr>
          <w:cantSplit/>
          <w:trHeight w:val="719"/>
          <w:jc w:val="center"/>
        </w:trPr>
        <w:tc>
          <w:tcPr>
            <w:tcW w:w="7499" w:type="dxa"/>
            <w:gridSpan w:val="2"/>
            <w:tcBorders>
              <w:top w:val="single" w:sz="4" w:space="0" w:color="auto"/>
              <w:left w:val="single" w:sz="4" w:space="0" w:color="auto"/>
              <w:bottom w:val="single" w:sz="4" w:space="0" w:color="auto"/>
              <w:right w:val="single" w:sz="4" w:space="0" w:color="auto"/>
            </w:tcBorders>
            <w:hideMark/>
          </w:tcPr>
          <w:p w14:paraId="40DCC6D9" w14:textId="77777777" w:rsidR="00211644" w:rsidRPr="00A65DB7" w:rsidRDefault="00211644">
            <w:pPr>
              <w:pStyle w:val="NormalWeb"/>
              <w:keepNext/>
              <w:jc w:val="center"/>
              <w:rPr>
                <w:rFonts w:asciiTheme="minorHAnsi" w:hAnsiTheme="minorHAnsi" w:cstheme="minorHAnsi"/>
                <w:sz w:val="22"/>
                <w:szCs w:val="22"/>
                <w:rPrChange w:id="1626" w:author="Michelle Moser" w:date="2020-07-30T14:46:00Z">
                  <w:rPr/>
                </w:rPrChange>
              </w:rPr>
            </w:pPr>
            <w:r w:rsidRPr="00A65DB7">
              <w:rPr>
                <w:rFonts w:asciiTheme="minorHAnsi" w:hAnsiTheme="minorHAnsi" w:cstheme="minorHAnsi"/>
                <w:b/>
                <w:sz w:val="22"/>
                <w:szCs w:val="22"/>
                <w:rPrChange w:id="1627" w:author="Michelle Moser" w:date="2020-07-30T14:46:00Z">
                  <w:rPr>
                    <w:b/>
                    <w:sz w:val="20"/>
                    <w:szCs w:val="20"/>
                  </w:rPr>
                </w:rPrChange>
              </w:rPr>
              <w:t>Table 2563-1</w:t>
            </w:r>
          </w:p>
          <w:p w14:paraId="70C548FF" w14:textId="77777777" w:rsidR="00211644" w:rsidRPr="00A65DB7" w:rsidRDefault="00211644">
            <w:pPr>
              <w:pStyle w:val="NormalWeb"/>
              <w:keepNext/>
              <w:jc w:val="center"/>
              <w:rPr>
                <w:rFonts w:asciiTheme="minorHAnsi" w:hAnsiTheme="minorHAnsi" w:cstheme="minorHAnsi"/>
                <w:sz w:val="22"/>
                <w:szCs w:val="22"/>
                <w:rPrChange w:id="1628" w:author="Michelle Moser" w:date="2020-07-30T14:46:00Z">
                  <w:rPr/>
                </w:rPrChange>
              </w:rPr>
            </w:pPr>
            <w:r w:rsidRPr="00A65DB7">
              <w:rPr>
                <w:rFonts w:asciiTheme="minorHAnsi" w:hAnsiTheme="minorHAnsi" w:cstheme="minorHAnsi"/>
                <w:b/>
                <w:sz w:val="22"/>
                <w:szCs w:val="22"/>
                <w:rPrChange w:id="1629" w:author="Michelle Moser" w:date="2020-07-30T14:46:00Z">
                  <w:rPr>
                    <w:b/>
                    <w:sz w:val="20"/>
                    <w:szCs w:val="20"/>
                  </w:rPr>
                </w:rPrChange>
              </w:rPr>
              <w:t>Traffic Control Partial Payments</w:t>
            </w:r>
          </w:p>
        </w:tc>
      </w:tr>
      <w:tr w:rsidR="00211644" w:rsidRPr="00A65DB7" w14:paraId="5A6754D7" w14:textId="77777777" w:rsidTr="00211644">
        <w:trPr>
          <w:trHeight w:val="624"/>
          <w:jc w:val="center"/>
        </w:trPr>
        <w:tc>
          <w:tcPr>
            <w:tcW w:w="3775" w:type="dxa"/>
            <w:tcBorders>
              <w:top w:val="single" w:sz="4" w:space="0" w:color="auto"/>
              <w:left w:val="single" w:sz="4" w:space="0" w:color="auto"/>
              <w:bottom w:val="single" w:sz="4" w:space="0" w:color="auto"/>
              <w:right w:val="single" w:sz="4" w:space="0" w:color="auto"/>
            </w:tcBorders>
            <w:hideMark/>
          </w:tcPr>
          <w:p w14:paraId="7F327759" w14:textId="77777777" w:rsidR="00211644" w:rsidRPr="00A65DB7" w:rsidRDefault="00211644">
            <w:pPr>
              <w:pStyle w:val="NormalWeb"/>
              <w:keepNext/>
              <w:jc w:val="center"/>
              <w:rPr>
                <w:rFonts w:asciiTheme="minorHAnsi" w:hAnsiTheme="minorHAnsi" w:cstheme="minorHAnsi"/>
                <w:sz w:val="22"/>
                <w:szCs w:val="22"/>
                <w:rPrChange w:id="1630" w:author="Michelle Moser" w:date="2020-07-30T14:46:00Z">
                  <w:rPr/>
                </w:rPrChange>
              </w:rPr>
            </w:pPr>
            <w:r w:rsidRPr="00A65DB7">
              <w:rPr>
                <w:rFonts w:asciiTheme="minorHAnsi" w:hAnsiTheme="minorHAnsi" w:cstheme="minorHAnsi"/>
                <w:b/>
                <w:sz w:val="22"/>
                <w:szCs w:val="22"/>
                <w:rPrChange w:id="1631" w:author="Michelle Moser" w:date="2020-07-30T14:46:00Z">
                  <w:rPr>
                    <w:b/>
                    <w:sz w:val="20"/>
                    <w:szCs w:val="20"/>
                  </w:rPr>
                </w:rPrChange>
              </w:rPr>
              <w:t>Percent of Original</w:t>
            </w:r>
          </w:p>
          <w:p w14:paraId="4E19A0E5" w14:textId="77777777" w:rsidR="00211644" w:rsidRPr="00A65DB7" w:rsidRDefault="00211644">
            <w:pPr>
              <w:pStyle w:val="NormalWeb"/>
              <w:keepNext/>
              <w:jc w:val="center"/>
              <w:rPr>
                <w:rFonts w:asciiTheme="minorHAnsi" w:hAnsiTheme="minorHAnsi" w:cstheme="minorHAnsi"/>
                <w:sz w:val="22"/>
                <w:szCs w:val="22"/>
                <w:rPrChange w:id="1632" w:author="Michelle Moser" w:date="2020-07-30T14:46:00Z">
                  <w:rPr/>
                </w:rPrChange>
              </w:rPr>
            </w:pPr>
            <w:r w:rsidRPr="00A65DB7">
              <w:rPr>
                <w:rFonts w:asciiTheme="minorHAnsi" w:hAnsiTheme="minorHAnsi" w:cstheme="minorHAnsi"/>
                <w:b/>
                <w:sz w:val="22"/>
                <w:szCs w:val="22"/>
                <w:rPrChange w:id="1633" w:author="Michelle Moser" w:date="2020-07-30T14:46:00Z">
                  <w:rPr>
                    <w:b/>
                    <w:sz w:val="20"/>
                    <w:szCs w:val="20"/>
                  </w:rPr>
                </w:rPrChange>
              </w:rPr>
              <w:t>Contract Completed</w:t>
            </w:r>
          </w:p>
        </w:tc>
        <w:tc>
          <w:tcPr>
            <w:tcW w:w="3724" w:type="dxa"/>
            <w:tcBorders>
              <w:top w:val="single" w:sz="4" w:space="0" w:color="auto"/>
              <w:left w:val="single" w:sz="4" w:space="0" w:color="auto"/>
              <w:bottom w:val="single" w:sz="4" w:space="0" w:color="auto"/>
              <w:right w:val="single" w:sz="4" w:space="0" w:color="auto"/>
            </w:tcBorders>
            <w:hideMark/>
          </w:tcPr>
          <w:p w14:paraId="483E4BEE" w14:textId="77777777" w:rsidR="00211644" w:rsidRPr="00A65DB7" w:rsidRDefault="00211644">
            <w:pPr>
              <w:pStyle w:val="NormalWeb"/>
              <w:keepNext/>
              <w:jc w:val="center"/>
              <w:rPr>
                <w:rFonts w:asciiTheme="minorHAnsi" w:hAnsiTheme="minorHAnsi" w:cstheme="minorHAnsi"/>
                <w:sz w:val="22"/>
                <w:szCs w:val="22"/>
                <w:rPrChange w:id="1634" w:author="Michelle Moser" w:date="2020-07-30T14:46:00Z">
                  <w:rPr/>
                </w:rPrChange>
              </w:rPr>
            </w:pPr>
            <w:r w:rsidRPr="00A65DB7">
              <w:rPr>
                <w:rFonts w:asciiTheme="minorHAnsi" w:hAnsiTheme="minorHAnsi" w:cstheme="minorHAnsi"/>
                <w:b/>
                <w:sz w:val="22"/>
                <w:szCs w:val="22"/>
                <w:rPrChange w:id="1635" w:author="Michelle Moser" w:date="2020-07-30T14:46:00Z">
                  <w:rPr>
                    <w:b/>
                    <w:sz w:val="20"/>
                    <w:szCs w:val="20"/>
                  </w:rPr>
                </w:rPrChange>
              </w:rPr>
              <w:t>Pay this Percentage</w:t>
            </w:r>
          </w:p>
          <w:p w14:paraId="18F3C207" w14:textId="77777777" w:rsidR="00211644" w:rsidRPr="00A65DB7" w:rsidRDefault="00211644">
            <w:pPr>
              <w:pStyle w:val="NormalWeb"/>
              <w:keepNext/>
              <w:jc w:val="center"/>
              <w:rPr>
                <w:rFonts w:asciiTheme="minorHAnsi" w:hAnsiTheme="minorHAnsi" w:cstheme="minorHAnsi"/>
                <w:sz w:val="22"/>
                <w:szCs w:val="22"/>
                <w:rPrChange w:id="1636" w:author="Michelle Moser" w:date="2020-07-30T14:46:00Z">
                  <w:rPr/>
                </w:rPrChange>
              </w:rPr>
            </w:pPr>
            <w:r w:rsidRPr="00A65DB7">
              <w:rPr>
                <w:rFonts w:asciiTheme="minorHAnsi" w:hAnsiTheme="minorHAnsi" w:cstheme="minorHAnsi"/>
                <w:b/>
                <w:sz w:val="22"/>
                <w:szCs w:val="22"/>
                <w:rPrChange w:id="1637" w:author="Michelle Moser" w:date="2020-07-30T14:46:00Z">
                  <w:rPr>
                    <w:b/>
                    <w:sz w:val="20"/>
                    <w:szCs w:val="20"/>
                  </w:rPr>
                </w:rPrChange>
              </w:rPr>
              <w:t>of Traffic Control</w:t>
            </w:r>
          </w:p>
        </w:tc>
      </w:tr>
      <w:tr w:rsidR="00211644" w:rsidRPr="00A65DB7" w14:paraId="6A5C6E49" w14:textId="77777777" w:rsidTr="00211644">
        <w:trPr>
          <w:trHeight w:val="345"/>
          <w:jc w:val="center"/>
        </w:trPr>
        <w:tc>
          <w:tcPr>
            <w:tcW w:w="3775" w:type="dxa"/>
            <w:tcBorders>
              <w:top w:val="single" w:sz="4" w:space="0" w:color="auto"/>
              <w:left w:val="single" w:sz="4" w:space="0" w:color="auto"/>
              <w:bottom w:val="single" w:sz="4" w:space="0" w:color="auto"/>
              <w:right w:val="single" w:sz="4" w:space="0" w:color="auto"/>
            </w:tcBorders>
            <w:hideMark/>
          </w:tcPr>
          <w:p w14:paraId="492EB530" w14:textId="77777777" w:rsidR="00211644" w:rsidRPr="00A65DB7" w:rsidRDefault="00211644">
            <w:pPr>
              <w:pStyle w:val="NormalWeb"/>
              <w:keepNext/>
              <w:jc w:val="center"/>
              <w:rPr>
                <w:rFonts w:asciiTheme="minorHAnsi" w:hAnsiTheme="minorHAnsi" w:cstheme="minorHAnsi"/>
                <w:sz w:val="22"/>
                <w:szCs w:val="22"/>
                <w:rPrChange w:id="1638" w:author="Michelle Moser" w:date="2020-07-30T14:46:00Z">
                  <w:rPr/>
                </w:rPrChange>
              </w:rPr>
            </w:pPr>
            <w:r w:rsidRPr="00A65DB7">
              <w:rPr>
                <w:rFonts w:asciiTheme="minorHAnsi" w:hAnsiTheme="minorHAnsi" w:cstheme="minorHAnsi"/>
                <w:sz w:val="22"/>
                <w:szCs w:val="22"/>
                <w:rPrChange w:id="1639" w:author="Michelle Moser" w:date="2020-07-30T14:46:00Z">
                  <w:rPr>
                    <w:sz w:val="20"/>
                    <w:szCs w:val="20"/>
                  </w:rPr>
                </w:rPrChange>
              </w:rPr>
              <w:t>5</w:t>
            </w:r>
          </w:p>
        </w:tc>
        <w:tc>
          <w:tcPr>
            <w:tcW w:w="3724" w:type="dxa"/>
            <w:tcBorders>
              <w:top w:val="single" w:sz="4" w:space="0" w:color="auto"/>
              <w:left w:val="single" w:sz="4" w:space="0" w:color="auto"/>
              <w:bottom w:val="single" w:sz="4" w:space="0" w:color="auto"/>
              <w:right w:val="single" w:sz="4" w:space="0" w:color="auto"/>
            </w:tcBorders>
            <w:hideMark/>
          </w:tcPr>
          <w:p w14:paraId="1FE9E0A9" w14:textId="77777777" w:rsidR="00211644" w:rsidRPr="00A65DB7" w:rsidRDefault="00211644">
            <w:pPr>
              <w:pStyle w:val="NormalWeb"/>
              <w:keepNext/>
              <w:jc w:val="center"/>
              <w:rPr>
                <w:rFonts w:asciiTheme="minorHAnsi" w:hAnsiTheme="minorHAnsi" w:cstheme="minorHAnsi"/>
                <w:sz w:val="22"/>
                <w:szCs w:val="22"/>
                <w:rPrChange w:id="1640" w:author="Michelle Moser" w:date="2020-07-30T14:46:00Z">
                  <w:rPr/>
                </w:rPrChange>
              </w:rPr>
            </w:pPr>
            <w:r w:rsidRPr="00A65DB7">
              <w:rPr>
                <w:rFonts w:asciiTheme="minorHAnsi" w:hAnsiTheme="minorHAnsi" w:cstheme="minorHAnsi"/>
                <w:sz w:val="22"/>
                <w:szCs w:val="22"/>
                <w:rPrChange w:id="1641" w:author="Michelle Moser" w:date="2020-07-30T14:46:00Z">
                  <w:rPr>
                    <w:sz w:val="20"/>
                    <w:szCs w:val="20"/>
                  </w:rPr>
                </w:rPrChange>
              </w:rPr>
              <w:t>50</w:t>
            </w:r>
          </w:p>
        </w:tc>
      </w:tr>
      <w:tr w:rsidR="00211644" w:rsidRPr="00A65DB7" w14:paraId="1EA97A08" w14:textId="77777777" w:rsidTr="00211644">
        <w:trPr>
          <w:trHeight w:val="354"/>
          <w:jc w:val="center"/>
        </w:trPr>
        <w:tc>
          <w:tcPr>
            <w:tcW w:w="3775" w:type="dxa"/>
            <w:tcBorders>
              <w:top w:val="single" w:sz="4" w:space="0" w:color="auto"/>
              <w:left w:val="single" w:sz="4" w:space="0" w:color="auto"/>
              <w:bottom w:val="single" w:sz="4" w:space="0" w:color="auto"/>
              <w:right w:val="single" w:sz="4" w:space="0" w:color="auto"/>
            </w:tcBorders>
            <w:hideMark/>
          </w:tcPr>
          <w:p w14:paraId="76FFDDE1" w14:textId="77777777" w:rsidR="00211644" w:rsidRPr="00A65DB7" w:rsidRDefault="00211644">
            <w:pPr>
              <w:pStyle w:val="NormalWeb"/>
              <w:keepNext/>
              <w:jc w:val="center"/>
              <w:rPr>
                <w:rFonts w:asciiTheme="minorHAnsi" w:hAnsiTheme="minorHAnsi" w:cstheme="minorHAnsi"/>
                <w:sz w:val="22"/>
                <w:szCs w:val="22"/>
                <w:rPrChange w:id="1642" w:author="Michelle Moser" w:date="2020-07-30T14:46:00Z">
                  <w:rPr/>
                </w:rPrChange>
              </w:rPr>
            </w:pPr>
            <w:r w:rsidRPr="00A65DB7">
              <w:rPr>
                <w:rFonts w:asciiTheme="minorHAnsi" w:hAnsiTheme="minorHAnsi" w:cstheme="minorHAnsi"/>
                <w:sz w:val="22"/>
                <w:szCs w:val="22"/>
                <w:rPrChange w:id="1643" w:author="Michelle Moser" w:date="2020-07-30T14:46:00Z">
                  <w:rPr>
                    <w:sz w:val="20"/>
                    <w:szCs w:val="20"/>
                  </w:rPr>
                </w:rPrChange>
              </w:rPr>
              <w:t>10</w:t>
            </w:r>
          </w:p>
        </w:tc>
        <w:tc>
          <w:tcPr>
            <w:tcW w:w="3724" w:type="dxa"/>
            <w:tcBorders>
              <w:top w:val="single" w:sz="4" w:space="0" w:color="auto"/>
              <w:left w:val="single" w:sz="4" w:space="0" w:color="auto"/>
              <w:bottom w:val="single" w:sz="4" w:space="0" w:color="auto"/>
              <w:right w:val="single" w:sz="4" w:space="0" w:color="auto"/>
            </w:tcBorders>
            <w:hideMark/>
          </w:tcPr>
          <w:p w14:paraId="50EFE823" w14:textId="77777777" w:rsidR="00211644" w:rsidRPr="00A65DB7" w:rsidRDefault="00211644">
            <w:pPr>
              <w:pStyle w:val="NormalWeb"/>
              <w:keepNext/>
              <w:jc w:val="center"/>
              <w:rPr>
                <w:rFonts w:asciiTheme="minorHAnsi" w:hAnsiTheme="minorHAnsi" w:cstheme="minorHAnsi"/>
                <w:sz w:val="22"/>
                <w:szCs w:val="22"/>
                <w:rPrChange w:id="1644" w:author="Michelle Moser" w:date="2020-07-30T14:46:00Z">
                  <w:rPr/>
                </w:rPrChange>
              </w:rPr>
            </w:pPr>
            <w:r w:rsidRPr="00A65DB7">
              <w:rPr>
                <w:rFonts w:asciiTheme="minorHAnsi" w:hAnsiTheme="minorHAnsi" w:cstheme="minorHAnsi"/>
                <w:sz w:val="22"/>
                <w:szCs w:val="22"/>
                <w:rPrChange w:id="1645" w:author="Michelle Moser" w:date="2020-07-30T14:46:00Z">
                  <w:rPr>
                    <w:sz w:val="20"/>
                    <w:szCs w:val="20"/>
                  </w:rPr>
                </w:rPrChange>
              </w:rPr>
              <w:t>75</w:t>
            </w:r>
          </w:p>
        </w:tc>
      </w:tr>
      <w:tr w:rsidR="00211644" w:rsidRPr="00A65DB7" w14:paraId="614F9350" w14:textId="77777777" w:rsidTr="00211644">
        <w:trPr>
          <w:trHeight w:val="345"/>
          <w:jc w:val="center"/>
        </w:trPr>
        <w:tc>
          <w:tcPr>
            <w:tcW w:w="3775" w:type="dxa"/>
            <w:tcBorders>
              <w:top w:val="single" w:sz="4" w:space="0" w:color="auto"/>
              <w:left w:val="single" w:sz="4" w:space="0" w:color="auto"/>
              <w:bottom w:val="single" w:sz="4" w:space="0" w:color="auto"/>
              <w:right w:val="single" w:sz="4" w:space="0" w:color="auto"/>
            </w:tcBorders>
            <w:hideMark/>
          </w:tcPr>
          <w:p w14:paraId="66BB4D49" w14:textId="77777777" w:rsidR="00211644" w:rsidRPr="00A65DB7" w:rsidRDefault="00211644">
            <w:pPr>
              <w:pStyle w:val="NormalWeb"/>
              <w:keepNext/>
              <w:jc w:val="center"/>
              <w:rPr>
                <w:rFonts w:asciiTheme="minorHAnsi" w:hAnsiTheme="minorHAnsi" w:cstheme="minorHAnsi"/>
                <w:sz w:val="22"/>
                <w:szCs w:val="22"/>
                <w:rPrChange w:id="1646" w:author="Michelle Moser" w:date="2020-07-30T14:46:00Z">
                  <w:rPr/>
                </w:rPrChange>
              </w:rPr>
            </w:pPr>
            <w:r w:rsidRPr="00A65DB7">
              <w:rPr>
                <w:rFonts w:asciiTheme="minorHAnsi" w:hAnsiTheme="minorHAnsi" w:cstheme="minorHAnsi"/>
                <w:sz w:val="22"/>
                <w:szCs w:val="22"/>
                <w:rPrChange w:id="1647" w:author="Michelle Moser" w:date="2020-07-30T14:46:00Z">
                  <w:rPr>
                    <w:sz w:val="20"/>
                    <w:szCs w:val="20"/>
                  </w:rPr>
                </w:rPrChange>
              </w:rPr>
              <w:t>50</w:t>
            </w:r>
          </w:p>
        </w:tc>
        <w:tc>
          <w:tcPr>
            <w:tcW w:w="3724" w:type="dxa"/>
            <w:tcBorders>
              <w:top w:val="single" w:sz="4" w:space="0" w:color="auto"/>
              <w:left w:val="single" w:sz="4" w:space="0" w:color="auto"/>
              <w:bottom w:val="single" w:sz="4" w:space="0" w:color="auto"/>
              <w:right w:val="single" w:sz="4" w:space="0" w:color="auto"/>
            </w:tcBorders>
            <w:hideMark/>
          </w:tcPr>
          <w:p w14:paraId="3A90D531" w14:textId="77777777" w:rsidR="00211644" w:rsidRPr="00A65DB7" w:rsidRDefault="00211644">
            <w:pPr>
              <w:pStyle w:val="NormalWeb"/>
              <w:keepNext/>
              <w:jc w:val="center"/>
              <w:rPr>
                <w:rFonts w:asciiTheme="minorHAnsi" w:hAnsiTheme="minorHAnsi" w:cstheme="minorHAnsi"/>
                <w:sz w:val="22"/>
                <w:szCs w:val="22"/>
                <w:rPrChange w:id="1648" w:author="Michelle Moser" w:date="2020-07-30T14:46:00Z">
                  <w:rPr/>
                </w:rPrChange>
              </w:rPr>
            </w:pPr>
            <w:r w:rsidRPr="00A65DB7">
              <w:rPr>
                <w:rFonts w:asciiTheme="minorHAnsi" w:hAnsiTheme="minorHAnsi" w:cstheme="minorHAnsi"/>
                <w:sz w:val="22"/>
                <w:szCs w:val="22"/>
                <w:rPrChange w:id="1649" w:author="Michelle Moser" w:date="2020-07-30T14:46:00Z">
                  <w:rPr>
                    <w:sz w:val="20"/>
                    <w:szCs w:val="20"/>
                  </w:rPr>
                </w:rPrChange>
              </w:rPr>
              <w:t>95</w:t>
            </w:r>
          </w:p>
        </w:tc>
      </w:tr>
      <w:tr w:rsidR="00211644" w:rsidRPr="00A65DB7" w14:paraId="587294FC" w14:textId="77777777" w:rsidTr="00211644">
        <w:trPr>
          <w:trHeight w:val="503"/>
          <w:jc w:val="center"/>
        </w:trPr>
        <w:tc>
          <w:tcPr>
            <w:tcW w:w="3775" w:type="dxa"/>
            <w:tcBorders>
              <w:top w:val="single" w:sz="4" w:space="0" w:color="auto"/>
              <w:left w:val="single" w:sz="4" w:space="0" w:color="auto"/>
              <w:bottom w:val="single" w:sz="4" w:space="0" w:color="auto"/>
              <w:right w:val="single" w:sz="4" w:space="0" w:color="auto"/>
            </w:tcBorders>
            <w:hideMark/>
          </w:tcPr>
          <w:p w14:paraId="44D34E16" w14:textId="77777777" w:rsidR="00211644" w:rsidRPr="00A65DB7" w:rsidRDefault="00211644">
            <w:pPr>
              <w:pStyle w:val="NormalWeb"/>
              <w:keepNext/>
              <w:jc w:val="center"/>
              <w:rPr>
                <w:rFonts w:asciiTheme="minorHAnsi" w:hAnsiTheme="minorHAnsi" w:cstheme="minorHAnsi"/>
                <w:sz w:val="22"/>
                <w:szCs w:val="22"/>
                <w:rPrChange w:id="1650" w:author="Michelle Moser" w:date="2020-07-30T14:46:00Z">
                  <w:rPr/>
                </w:rPrChange>
              </w:rPr>
            </w:pPr>
            <w:r w:rsidRPr="00A65DB7">
              <w:rPr>
                <w:rFonts w:asciiTheme="minorHAnsi" w:hAnsiTheme="minorHAnsi" w:cstheme="minorHAnsi"/>
                <w:sz w:val="22"/>
                <w:szCs w:val="22"/>
                <w:rPrChange w:id="1651" w:author="Michelle Moser" w:date="2020-07-30T14:46:00Z">
                  <w:rPr>
                    <w:sz w:val="20"/>
                    <w:szCs w:val="20"/>
                  </w:rPr>
                </w:rPrChange>
              </w:rPr>
              <w:t>All Work Completed</w:t>
            </w:r>
          </w:p>
          <w:p w14:paraId="79677CA7" w14:textId="77777777" w:rsidR="00211644" w:rsidRPr="00A65DB7" w:rsidRDefault="00211644">
            <w:pPr>
              <w:pStyle w:val="NormalWeb"/>
              <w:keepNext/>
              <w:jc w:val="center"/>
              <w:rPr>
                <w:rFonts w:asciiTheme="minorHAnsi" w:hAnsiTheme="minorHAnsi" w:cstheme="minorHAnsi"/>
                <w:sz w:val="22"/>
                <w:szCs w:val="22"/>
                <w:rPrChange w:id="1652" w:author="Michelle Moser" w:date="2020-07-30T14:46:00Z">
                  <w:rPr/>
                </w:rPrChange>
              </w:rPr>
            </w:pPr>
            <w:r w:rsidRPr="00A65DB7">
              <w:rPr>
                <w:rFonts w:asciiTheme="minorHAnsi" w:hAnsiTheme="minorHAnsi" w:cstheme="minorHAnsi"/>
                <w:sz w:val="22"/>
                <w:szCs w:val="22"/>
                <w:rPrChange w:id="1653" w:author="Michelle Moser" w:date="2020-07-30T14:46:00Z">
                  <w:rPr>
                    <w:sz w:val="20"/>
                    <w:szCs w:val="20"/>
                  </w:rPr>
                </w:rPrChange>
              </w:rPr>
              <w:t>And All Traffic Control Removed</w:t>
            </w:r>
          </w:p>
        </w:tc>
        <w:tc>
          <w:tcPr>
            <w:tcW w:w="3724" w:type="dxa"/>
            <w:tcBorders>
              <w:top w:val="single" w:sz="4" w:space="0" w:color="auto"/>
              <w:left w:val="single" w:sz="4" w:space="0" w:color="auto"/>
              <w:bottom w:val="single" w:sz="4" w:space="0" w:color="auto"/>
              <w:right w:val="single" w:sz="4" w:space="0" w:color="auto"/>
            </w:tcBorders>
            <w:hideMark/>
          </w:tcPr>
          <w:p w14:paraId="12260AA2" w14:textId="77777777" w:rsidR="00211644" w:rsidRPr="00A65DB7" w:rsidRDefault="00211644">
            <w:pPr>
              <w:pStyle w:val="NormalWeb"/>
              <w:keepNext/>
              <w:jc w:val="center"/>
              <w:rPr>
                <w:rFonts w:asciiTheme="minorHAnsi" w:hAnsiTheme="minorHAnsi" w:cstheme="minorHAnsi"/>
                <w:sz w:val="22"/>
                <w:szCs w:val="22"/>
                <w:rPrChange w:id="1654" w:author="Michelle Moser" w:date="2020-07-30T14:46:00Z">
                  <w:rPr/>
                </w:rPrChange>
              </w:rPr>
            </w:pPr>
            <w:r w:rsidRPr="00A65DB7">
              <w:rPr>
                <w:rFonts w:asciiTheme="minorHAnsi" w:hAnsiTheme="minorHAnsi" w:cstheme="minorHAnsi"/>
                <w:sz w:val="22"/>
                <w:szCs w:val="22"/>
                <w:rPrChange w:id="1655" w:author="Michelle Moser" w:date="2020-07-30T14:46:00Z">
                  <w:rPr>
                    <w:sz w:val="20"/>
                    <w:szCs w:val="20"/>
                  </w:rPr>
                </w:rPrChange>
              </w:rPr>
              <w:t>100</w:t>
            </w:r>
          </w:p>
        </w:tc>
      </w:tr>
    </w:tbl>
    <w:p w14:paraId="3ECA60DD" w14:textId="77777777" w:rsidR="00211644" w:rsidRPr="00A65DB7" w:rsidRDefault="00211644" w:rsidP="00211644">
      <w:pPr>
        <w:pStyle w:val="NormalWeb"/>
        <w:rPr>
          <w:rFonts w:asciiTheme="minorHAnsi" w:eastAsiaTheme="minorHAnsi" w:hAnsiTheme="minorHAnsi" w:cstheme="minorHAnsi"/>
          <w:color w:val="000000"/>
          <w:sz w:val="22"/>
          <w:szCs w:val="22"/>
          <w:rPrChange w:id="1656" w:author="Michelle Moser" w:date="2020-07-30T14:46:00Z">
            <w:rPr>
              <w:rFonts w:ascii="Calibri" w:eastAsiaTheme="minorHAnsi" w:hAnsi="Calibri" w:cs="Calibri"/>
              <w:color w:val="000000"/>
            </w:rPr>
          </w:rPrChange>
        </w:rPr>
      </w:pPr>
    </w:p>
    <w:p w14:paraId="74F2C58A" w14:textId="77777777" w:rsidR="00211644" w:rsidRPr="00A65DB7" w:rsidRDefault="00211644" w:rsidP="00211644">
      <w:pPr>
        <w:pStyle w:val="NormalWeb"/>
        <w:rPr>
          <w:rFonts w:asciiTheme="minorHAnsi" w:hAnsiTheme="minorHAnsi" w:cstheme="minorHAnsi"/>
          <w:color w:val="000000"/>
          <w:sz w:val="22"/>
          <w:szCs w:val="22"/>
          <w:rPrChange w:id="1657" w:author="Michelle Moser" w:date="2020-07-30T14:46:00Z">
            <w:rPr>
              <w:rFonts w:ascii="Calibri" w:hAnsi="Calibri" w:cs="Calibri"/>
              <w:color w:val="000000"/>
            </w:rPr>
          </w:rPrChange>
        </w:rPr>
      </w:pPr>
      <w:r w:rsidRPr="00A65DB7">
        <w:rPr>
          <w:rStyle w:val="Emphasis"/>
          <w:rFonts w:asciiTheme="minorHAnsi" w:hAnsiTheme="minorHAnsi" w:cstheme="minorHAnsi"/>
          <w:b/>
          <w:bCs/>
          <w:color w:val="000000"/>
          <w:sz w:val="22"/>
          <w:szCs w:val="22"/>
          <w:rPrChange w:id="1658" w:author="Michelle Moser" w:date="2020-07-30T14:46:00Z">
            <w:rPr>
              <w:rStyle w:val="Emphasis"/>
              <w:b/>
              <w:bCs/>
              <w:color w:val="000000"/>
            </w:rPr>
          </w:rPrChange>
        </w:rPr>
        <w:t>OR</w:t>
      </w:r>
    </w:p>
    <w:p w14:paraId="2091355F" w14:textId="77777777" w:rsidR="00211644" w:rsidRPr="00A65DB7" w:rsidRDefault="00211644" w:rsidP="00211644">
      <w:pPr>
        <w:pStyle w:val="NormalWeb"/>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rPr>
          <w:rFonts w:asciiTheme="minorHAnsi" w:hAnsiTheme="minorHAnsi" w:cstheme="minorHAnsi"/>
          <w:color w:val="000000"/>
          <w:sz w:val="22"/>
          <w:szCs w:val="22"/>
          <w:rPrChange w:id="1659" w:author="Michelle Moser" w:date="2020-07-30T14:46:00Z">
            <w:rPr>
              <w:rFonts w:ascii="Calibri" w:hAnsi="Calibri" w:cs="Calibri"/>
              <w:color w:val="000000"/>
            </w:rPr>
          </w:rPrChange>
        </w:rPr>
      </w:pPr>
      <w:r w:rsidRPr="00A65DB7">
        <w:rPr>
          <w:rFonts w:asciiTheme="minorHAnsi" w:hAnsiTheme="minorHAnsi" w:cstheme="minorHAnsi"/>
          <w:b/>
          <w:i/>
          <w:color w:val="000000"/>
          <w:sz w:val="22"/>
          <w:szCs w:val="22"/>
          <w:rPrChange w:id="1660" w:author="Michelle Moser" w:date="2020-07-30T14:46:00Z">
            <w:rPr>
              <w:b/>
              <w:i/>
              <w:color w:val="000000"/>
              <w:sz w:val="20"/>
              <w:szCs w:val="20"/>
            </w:rPr>
          </w:rPrChange>
        </w:rPr>
        <w:t xml:space="preserve">This may be used when Traffic Control is allocated by stage in the TTC plan.  </w:t>
      </w:r>
    </w:p>
    <w:p w14:paraId="7DB94943" w14:textId="77777777" w:rsidR="00211644" w:rsidRPr="00A65DB7" w:rsidRDefault="00211644">
      <w:pPr>
        <w:pStyle w:val="NormalWeb"/>
        <w:ind w:left="720"/>
        <w:rPr>
          <w:rFonts w:asciiTheme="minorHAnsi" w:hAnsiTheme="minorHAnsi" w:cstheme="minorHAnsi"/>
          <w:color w:val="000000"/>
          <w:sz w:val="22"/>
          <w:szCs w:val="22"/>
          <w:rPrChange w:id="1661" w:author="Michelle Moser" w:date="2020-07-30T14:46:00Z">
            <w:rPr>
              <w:rFonts w:ascii="Calibri" w:hAnsi="Calibri" w:cs="Calibri"/>
              <w:color w:val="000000"/>
            </w:rPr>
          </w:rPrChange>
        </w:rPr>
        <w:pPrChange w:id="1662" w:author="Michelle Moser" w:date="2020-07-31T10:55:00Z">
          <w:pPr>
            <w:pStyle w:val="NormalWeb"/>
            <w:ind w:firstLine="1440"/>
          </w:pPr>
        </w:pPrChange>
      </w:pPr>
      <w:r w:rsidRPr="00A65DB7">
        <w:rPr>
          <w:rFonts w:asciiTheme="minorHAnsi" w:hAnsiTheme="minorHAnsi" w:cstheme="minorHAnsi"/>
          <w:b/>
          <w:color w:val="000000"/>
          <w:sz w:val="22"/>
          <w:szCs w:val="22"/>
          <w:rPrChange w:id="1663" w:author="Michelle Moser" w:date="2020-07-30T14:46:00Z">
            <w:rPr>
              <w:b/>
              <w:color w:val="000000"/>
              <w:sz w:val="20"/>
              <w:szCs w:val="20"/>
            </w:rPr>
          </w:rPrChange>
        </w:rPr>
        <w:t>Partial payments for lump sum Item 2563.601 (Traffic Control) will be made as follows:</w:t>
      </w:r>
    </w:p>
    <w:p w14:paraId="483C81AE" w14:textId="6E17023B" w:rsidR="00211644" w:rsidRPr="00A65DB7" w:rsidRDefault="00B93AEE">
      <w:pPr>
        <w:pStyle w:val="Heading3"/>
        <w:numPr>
          <w:ilvl w:val="0"/>
          <w:numId w:val="0"/>
        </w:numPr>
        <w:ind w:left="1440" w:hanging="720"/>
        <w:rPr>
          <w:rPrChange w:id="1664" w:author="Michelle Moser" w:date="2020-07-30T14:46:00Z">
            <w:rPr>
              <w:rFonts w:ascii="Calibri" w:hAnsi="Calibri" w:cs="Calibri"/>
              <w:color w:val="000000"/>
            </w:rPr>
          </w:rPrChange>
        </w:rPr>
        <w:pPrChange w:id="1665" w:author="Michelle Moser" w:date="2020-08-21T13:22:00Z">
          <w:pPr>
            <w:pStyle w:val="NormalWeb"/>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ind w:left="2160" w:hanging="720"/>
          </w:pPr>
        </w:pPrChange>
      </w:pPr>
      <w:ins w:id="1666" w:author="Michelle Moser" w:date="2020-08-21T13:21:00Z">
        <w:r w:rsidRPr="00B93AEE">
          <w:rPr>
            <w:b/>
            <w:rPrChange w:id="1667" w:author="Michelle Moser" w:date="2020-08-21T13:23:00Z">
              <w:rPr/>
            </w:rPrChange>
          </w:rPr>
          <w:t>A</w:t>
        </w:r>
        <w:r>
          <w:tab/>
        </w:r>
      </w:ins>
      <w:del w:id="1668" w:author="Michelle Moser" w:date="2020-07-31T10:54:00Z">
        <w:r w:rsidR="00211644" w:rsidRPr="00A65DB7" w:rsidDel="00214F01">
          <w:rPr>
            <w:rPrChange w:id="1669" w:author="Michelle Moser" w:date="2020-07-30T14:46:00Z">
              <w:rPr>
                <w:color w:val="000000"/>
                <w:sz w:val="20"/>
                <w:szCs w:val="20"/>
              </w:rPr>
            </w:rPrChange>
          </w:rPr>
          <w:delText>(1)</w:delText>
        </w:r>
        <w:r w:rsidR="00211644" w:rsidRPr="00A65DB7" w:rsidDel="00214F01">
          <w:rPr>
            <w:rPrChange w:id="1670" w:author="Michelle Moser" w:date="2020-07-30T14:46:00Z">
              <w:rPr>
                <w:color w:val="000000"/>
                <w:sz w:val="20"/>
                <w:szCs w:val="20"/>
              </w:rPr>
            </w:rPrChange>
          </w:rPr>
          <w:tab/>
        </w:r>
      </w:del>
      <w:r w:rsidR="00211644" w:rsidRPr="00A65DB7">
        <w:rPr>
          <w:rPrChange w:id="1671" w:author="Michelle Moser" w:date="2020-07-30T14:46:00Z">
            <w:rPr>
              <w:color w:val="000000"/>
              <w:sz w:val="20"/>
              <w:szCs w:val="20"/>
            </w:rPr>
          </w:rPrChange>
        </w:rPr>
        <w:t>When</w:t>
      </w:r>
      <w:bookmarkStart w:id="1672" w:name="_GoBack"/>
      <w:bookmarkEnd w:id="1672"/>
      <w:r w:rsidR="00211644" w:rsidRPr="00A65DB7">
        <w:rPr>
          <w:rPrChange w:id="1673" w:author="Michelle Moser" w:date="2020-07-30T14:46:00Z">
            <w:rPr>
              <w:color w:val="000000"/>
              <w:sz w:val="20"/>
              <w:szCs w:val="20"/>
            </w:rPr>
          </w:rPrChange>
        </w:rPr>
        <w:t xml:space="preserve"> all traffic control devices for an individual stage, as shown on the Traffic Control Layouts, have been installed, 75% of the Contract Unit Price for that stage will be paid.</w:t>
      </w:r>
    </w:p>
    <w:p w14:paraId="5447D13E" w14:textId="1E00C99C" w:rsidR="00211644" w:rsidRPr="00A65DB7" w:rsidRDefault="00B93AEE">
      <w:pPr>
        <w:pStyle w:val="Heading3"/>
        <w:numPr>
          <w:ilvl w:val="0"/>
          <w:numId w:val="0"/>
        </w:numPr>
        <w:ind w:left="1440" w:hanging="720"/>
        <w:rPr>
          <w:rPrChange w:id="1674" w:author="Michelle Moser" w:date="2020-07-30T14:46:00Z">
            <w:rPr>
              <w:rFonts w:ascii="Calibri" w:hAnsi="Calibri" w:cs="Calibri"/>
              <w:color w:val="000000"/>
            </w:rPr>
          </w:rPrChange>
        </w:rPr>
        <w:pPrChange w:id="1675" w:author="Michelle Moser" w:date="2020-08-21T13:22:00Z">
          <w:pPr>
            <w:pStyle w:val="NormalWeb"/>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ind w:left="2160" w:hanging="720"/>
          </w:pPr>
        </w:pPrChange>
      </w:pPr>
      <w:ins w:id="1676" w:author="Michelle Moser" w:date="2020-08-21T13:21:00Z">
        <w:r w:rsidRPr="00B93AEE">
          <w:rPr>
            <w:b/>
            <w:rPrChange w:id="1677" w:author="Michelle Moser" w:date="2020-08-21T13:23:00Z">
              <w:rPr/>
            </w:rPrChange>
          </w:rPr>
          <w:t>B</w:t>
        </w:r>
        <w:r>
          <w:tab/>
        </w:r>
      </w:ins>
      <w:del w:id="1678" w:author="Michelle Moser" w:date="2020-07-31T10:54:00Z">
        <w:r w:rsidR="00211644" w:rsidRPr="00A65DB7" w:rsidDel="00214F01">
          <w:rPr>
            <w:rPrChange w:id="1679" w:author="Michelle Moser" w:date="2020-07-30T14:46:00Z">
              <w:rPr>
                <w:color w:val="000000"/>
                <w:sz w:val="20"/>
                <w:szCs w:val="20"/>
              </w:rPr>
            </w:rPrChange>
          </w:rPr>
          <w:delText>(2)</w:delText>
        </w:r>
        <w:r w:rsidR="00211644" w:rsidRPr="00A65DB7" w:rsidDel="00214F01">
          <w:rPr>
            <w:rPrChange w:id="1680" w:author="Michelle Moser" w:date="2020-07-30T14:46:00Z">
              <w:rPr>
                <w:color w:val="000000"/>
                <w:sz w:val="20"/>
                <w:szCs w:val="20"/>
              </w:rPr>
            </w:rPrChange>
          </w:rPr>
          <w:tab/>
        </w:r>
      </w:del>
      <w:r w:rsidR="00211644" w:rsidRPr="00A65DB7">
        <w:rPr>
          <w:rPrChange w:id="1681" w:author="Michelle Moser" w:date="2020-07-30T14:46:00Z">
            <w:rPr>
              <w:color w:val="000000"/>
              <w:sz w:val="20"/>
              <w:szCs w:val="20"/>
            </w:rPr>
          </w:rPrChange>
        </w:rPr>
        <w:t>When all work in an individual stage and all traffic control devices for that stage are removed, the remaining 25% of the Contract Unit Price for that stage will be paid.</w:t>
      </w:r>
    </w:p>
    <w:p w14:paraId="623319FA" w14:textId="77777777" w:rsidR="00211644" w:rsidRPr="00A65DB7" w:rsidRDefault="00211644" w:rsidP="00DA3A6C">
      <w:pPr>
        <w:tabs>
          <w:tab w:val="left" w:pos="0"/>
        </w:tabs>
        <w:ind w:firstLine="1440"/>
        <w:rPr>
          <w:rFonts w:asciiTheme="minorHAnsi" w:hAnsiTheme="minorHAnsi" w:cstheme="minorHAnsi"/>
          <w:sz w:val="22"/>
          <w:szCs w:val="22"/>
          <w:rPrChange w:id="1682" w:author="Michelle Moser" w:date="2020-07-30T14:46:00Z">
            <w:rPr/>
          </w:rPrChange>
        </w:rPr>
      </w:pPr>
    </w:p>
    <w:p w14:paraId="5D787F95" w14:textId="77777777" w:rsidR="00546E0D" w:rsidRPr="00A65DB7" w:rsidRDefault="00546E0D" w:rsidP="007B4E11">
      <w:pPr>
        <w:tabs>
          <w:tab w:val="left" w:pos="0"/>
        </w:tabs>
        <w:rPr>
          <w:rFonts w:asciiTheme="minorHAnsi" w:hAnsiTheme="minorHAnsi" w:cstheme="minorHAnsi"/>
          <w:sz w:val="22"/>
          <w:szCs w:val="22"/>
          <w:rPrChange w:id="1683" w:author="Michelle Moser" w:date="2020-07-30T14:46:00Z">
            <w:rPr/>
          </w:rPrChange>
        </w:rPr>
      </w:pPr>
    </w:p>
    <w:p w14:paraId="72C36951" w14:textId="77777777" w:rsidR="00F77A98" w:rsidRPr="00A65DB7" w:rsidRDefault="00F77A98" w:rsidP="00F77A98">
      <w:pPr>
        <w:rPr>
          <w:rFonts w:asciiTheme="minorHAnsi" w:hAnsiTheme="minorHAnsi" w:cstheme="minorHAnsi"/>
          <w:sz w:val="22"/>
          <w:szCs w:val="22"/>
          <w:rPrChange w:id="1684" w:author="Michelle Moser" w:date="2020-07-30T14:46:00Z">
            <w:rPr/>
          </w:rPrChange>
        </w:rPr>
      </w:pPr>
    </w:p>
    <w:p w14:paraId="4DAC41BC" w14:textId="77777777" w:rsidR="004B1C97" w:rsidRPr="00A65DB7" w:rsidRDefault="004B1C97" w:rsidP="004B1C97">
      <w:pPr>
        <w:tabs>
          <w:tab w:val="left" w:pos="0"/>
        </w:tabs>
        <w:rPr>
          <w:rFonts w:asciiTheme="minorHAnsi" w:hAnsiTheme="minorHAnsi" w:cstheme="minorHAnsi"/>
          <w:sz w:val="22"/>
          <w:szCs w:val="22"/>
          <w:rPrChange w:id="1685" w:author="Michelle Moser" w:date="2020-07-30T14:46:00Z">
            <w:rPr/>
          </w:rPrChange>
        </w:rPr>
      </w:pPr>
    </w:p>
    <w:p w14:paraId="6462A622" w14:textId="77777777" w:rsidR="007931AB" w:rsidRPr="00A65DB7" w:rsidRDefault="007931AB" w:rsidP="00BE6A5F">
      <w:pPr>
        <w:rPr>
          <w:rFonts w:asciiTheme="minorHAnsi" w:hAnsiTheme="minorHAnsi" w:cstheme="minorHAnsi"/>
          <w:sz w:val="22"/>
          <w:szCs w:val="22"/>
          <w:rPrChange w:id="1686" w:author="Michelle Moser" w:date="2020-07-30T14:46:00Z">
            <w:rPr/>
          </w:rPrChange>
        </w:rPr>
      </w:pPr>
    </w:p>
    <w:p w14:paraId="378C4237" w14:textId="77777777" w:rsidR="005E2C8A" w:rsidRPr="00A65DB7" w:rsidRDefault="005E2C8A" w:rsidP="005E2C8A">
      <w:pPr>
        <w:rPr>
          <w:rFonts w:asciiTheme="minorHAnsi" w:hAnsiTheme="minorHAnsi" w:cstheme="minorHAnsi"/>
          <w:sz w:val="22"/>
          <w:szCs w:val="22"/>
          <w:rPrChange w:id="1687" w:author="Michelle Moser" w:date="2020-07-30T14:46:00Z">
            <w:rPr/>
          </w:rPrChange>
        </w:rPr>
      </w:pPr>
    </w:p>
    <w:p w14:paraId="1AD505FC" w14:textId="77777777" w:rsidR="00937B4F" w:rsidRPr="00A65DB7" w:rsidRDefault="00937B4F" w:rsidP="00BE6A5F">
      <w:pPr>
        <w:rPr>
          <w:rFonts w:asciiTheme="minorHAnsi" w:hAnsiTheme="minorHAnsi" w:cstheme="minorHAnsi"/>
          <w:sz w:val="22"/>
          <w:szCs w:val="22"/>
          <w:rPrChange w:id="1688" w:author="Michelle Moser" w:date="2020-07-30T14:46:00Z">
            <w:rPr/>
          </w:rPrChange>
        </w:rPr>
      </w:pPr>
    </w:p>
    <w:sectPr w:rsidR="00937B4F" w:rsidRPr="00A65DB7">
      <w:headerReference w:type="default" r:id="rId10"/>
      <w:endnotePr>
        <w:numFmt w:val="decimal"/>
      </w:endnotePr>
      <w:pgSz w:w="12240" w:h="15840"/>
      <w:pgMar w:top="1440" w:right="1440" w:bottom="1440" w:left="1440" w:header="720" w:footer="720" w:gutter="0"/>
      <w:pgNumType w:start="1"/>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2" w:author="Nancy Hanzlik" w:date="2020-08-07T09:09:00Z" w:initials="HN(">
    <w:p w14:paraId="0AFB9576" w14:textId="77777777" w:rsidR="00032AF9" w:rsidRDefault="00032AF9">
      <w:pPr>
        <w:pStyle w:val="CommentText"/>
      </w:pPr>
      <w:r>
        <w:rPr>
          <w:rStyle w:val="CommentReference"/>
        </w:rPr>
        <w:annotationRef/>
      </w:r>
      <w:r>
        <w:t>Remove this language. This work needs to be included in a pay item, not incidental to the contract. (this info should be located in the S-1.5 section since it is about payment)</w:t>
      </w:r>
    </w:p>
  </w:comment>
  <w:comment w:id="347" w:author="Michelle Moser" w:date="2020-07-31T10:04:00Z" w:initials="MM">
    <w:p w14:paraId="6C6B661F" w14:textId="77777777" w:rsidR="009E4F86" w:rsidRDefault="009E4F86">
      <w:pPr>
        <w:pStyle w:val="CommentText"/>
      </w:pPr>
      <w:r>
        <w:rPr>
          <w:rStyle w:val="CommentReference"/>
        </w:rPr>
        <w:annotationRef/>
      </w:r>
      <w:r>
        <w:t>Moved to first paragraph</w:t>
      </w:r>
    </w:p>
  </w:comment>
  <w:comment w:id="1086" w:author="Michelle Moser" w:date="2020-07-15T13:52:00Z" w:initials="MM">
    <w:p w14:paraId="1361B116" w14:textId="77777777" w:rsidR="00500A0C" w:rsidRDefault="00500A0C">
      <w:pPr>
        <w:pStyle w:val="CommentText"/>
      </w:pPr>
      <w:r>
        <w:rPr>
          <w:rStyle w:val="CommentReference"/>
        </w:rPr>
        <w:annotationRef/>
      </w:r>
      <w:r w:rsidR="00EF302F">
        <w:t>sentence</w:t>
      </w:r>
    </w:p>
  </w:comment>
  <w:comment w:id="1197" w:author="Nancy Hanzlik" w:date="2020-08-07T09:17:00Z" w:initials="HN(">
    <w:p w14:paraId="5B8EEC31" w14:textId="77777777" w:rsidR="00934387" w:rsidRDefault="00934387">
      <w:pPr>
        <w:pStyle w:val="CommentText"/>
      </w:pPr>
      <w:r>
        <w:rPr>
          <w:rStyle w:val="CommentReference"/>
        </w:rPr>
        <w:annotationRef/>
      </w:r>
      <w:r>
        <w:t>See the  note above about the term “incidental”</w:t>
      </w:r>
    </w:p>
  </w:comment>
  <w:comment w:id="1283" w:author="Michelle Moser" w:date="2020-07-31T10:43:00Z" w:initials="MM(">
    <w:p w14:paraId="15080518" w14:textId="008D3EC1" w:rsidR="00933E6E" w:rsidRDefault="00933E6E">
      <w:pPr>
        <w:pStyle w:val="CommentText"/>
      </w:pPr>
      <w:r>
        <w:rPr>
          <w:rStyle w:val="CommentReference"/>
        </w:rPr>
        <w:annotationRef/>
      </w:r>
      <w:r>
        <w:t>Need to get rid of this link</w:t>
      </w:r>
      <w:r w:rsidR="00B93AEE">
        <w:t xml:space="preserve"> (no links in specs or provisions unless in designer note)</w:t>
      </w:r>
      <w:r w:rsidR="0096240C">
        <w:t xml:space="preserve"> and use description instead-something that would take you into it if you used google</w:t>
      </w:r>
      <w:r w:rsidR="00DA5D0E">
        <w:t>, or just point to IWZ toolbox and add link to this report there?</w:t>
      </w:r>
    </w:p>
  </w:comment>
  <w:comment w:id="1508" w:author="Nancy Hanzlik" w:date="2020-08-07T09:25:00Z" w:initials="HN(">
    <w:p w14:paraId="33440755" w14:textId="77777777" w:rsidR="00934387" w:rsidRDefault="00934387">
      <w:pPr>
        <w:pStyle w:val="CommentText"/>
      </w:pPr>
      <w:r>
        <w:rPr>
          <w:rStyle w:val="CommentReference"/>
        </w:rPr>
        <w:annotationRef/>
      </w:r>
      <w:r>
        <w:rPr>
          <w:rStyle w:val="CommentReference"/>
        </w:rPr>
        <w:annotationRef/>
      </w:r>
      <w:r>
        <w:t>See the  note above about the term “incidental”</w:t>
      </w:r>
    </w:p>
  </w:comment>
  <w:comment w:id="1511" w:author="Nancy Hanzlik" w:date="2020-08-07T09:25:00Z" w:initials="HN(">
    <w:p w14:paraId="6F5B4365" w14:textId="77777777" w:rsidR="00934387" w:rsidRDefault="00934387">
      <w:pPr>
        <w:pStyle w:val="CommentText"/>
      </w:pPr>
      <w:r>
        <w:rPr>
          <w:rStyle w:val="CommentReference"/>
        </w:rPr>
        <w:annotationRef/>
      </w:r>
      <w:r>
        <w:rPr>
          <w:rStyle w:val="CommentReference"/>
        </w:rPr>
        <w:annotationRef/>
      </w:r>
      <w:r>
        <w:t>See the  note above about the term “incidental”</w:t>
      </w:r>
    </w:p>
  </w:comment>
  <w:comment w:id="1538" w:author="Michelle Moser" w:date="2020-07-17T15:04:00Z" w:initials="MM">
    <w:p w14:paraId="1B357EFE" w14:textId="77777777" w:rsidR="009F4FEA" w:rsidRDefault="009F4FEA">
      <w:pPr>
        <w:pStyle w:val="CommentText"/>
      </w:pPr>
      <w:r>
        <w:rPr>
          <w:rStyle w:val="CommentReference"/>
        </w:rPr>
        <w:annotationRef/>
      </w:r>
      <w:r>
        <w:t>Are these included/same as statements above?</w:t>
      </w:r>
    </w:p>
  </w:comment>
  <w:comment w:id="1614" w:author="Nancy Hanzlik" w:date="2020-08-07T09:25:00Z" w:initials="HN(">
    <w:p w14:paraId="6E558F24" w14:textId="77777777" w:rsidR="00934387" w:rsidRDefault="00934387">
      <w:pPr>
        <w:pStyle w:val="CommentText"/>
      </w:pPr>
      <w:r>
        <w:rPr>
          <w:rStyle w:val="CommentReference"/>
        </w:rPr>
        <w:annotationRef/>
      </w:r>
      <w:r>
        <w:rPr>
          <w:rStyle w:val="CommentReference"/>
        </w:rPr>
        <w:annotationRef/>
      </w:r>
      <w:r>
        <w:t>See the  note above about the term “incidental”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FB9576" w15:done="0"/>
  <w15:commentEx w15:paraId="6C6B661F" w15:done="0"/>
  <w15:commentEx w15:paraId="1361B116" w15:done="0"/>
  <w15:commentEx w15:paraId="5B8EEC31" w15:done="0"/>
  <w15:commentEx w15:paraId="15080518" w15:done="0"/>
  <w15:commentEx w15:paraId="33440755" w15:done="0"/>
  <w15:commentEx w15:paraId="6F5B4365" w15:done="0"/>
  <w15:commentEx w15:paraId="1B357EFE" w15:done="0"/>
  <w15:commentEx w15:paraId="6E558F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98CB17" w16cid:durableId="22D79BB9"/>
  <w16cid:commentId w16cid:paraId="0FB41DA1" w16cid:durableId="22D79848"/>
  <w16cid:commentId w16cid:paraId="0BE16F06" w16cid:durableId="22D79849"/>
  <w16cid:commentId w16cid:paraId="626D023C" w16cid:durableId="22D798B0"/>
  <w16cid:commentId w16cid:paraId="0AFB9576" w16cid:durableId="22D798C0"/>
  <w16cid:commentId w16cid:paraId="70A1854A" w16cid:durableId="22D7996E"/>
  <w16cid:commentId w16cid:paraId="7F835546" w16cid:durableId="22D799B1"/>
  <w16cid:commentId w16cid:paraId="6C6B661F" w16cid:durableId="22D7984A"/>
  <w16cid:commentId w16cid:paraId="6F39B1AA" w16cid:durableId="22D7984B"/>
  <w16cid:commentId w16cid:paraId="1361B116" w16cid:durableId="22D7984C"/>
  <w16cid:commentId w16cid:paraId="25D342E1" w16cid:durableId="22D7984D"/>
  <w16cid:commentId w16cid:paraId="34B979D2" w16cid:durableId="22D7984E"/>
  <w16cid:commentId w16cid:paraId="4A833D16" w16cid:durableId="22D79A4E"/>
  <w16cid:commentId w16cid:paraId="27CB5FFE" w16cid:durableId="22D7984F"/>
  <w16cid:commentId w16cid:paraId="402E556F" w16cid:durableId="22D79850"/>
  <w16cid:commentId w16cid:paraId="4C906C13" w16cid:durableId="22D79A8D"/>
  <w16cid:commentId w16cid:paraId="5B8EEC31" w16cid:durableId="22D79AB9"/>
  <w16cid:commentId w16cid:paraId="15080518" w16cid:durableId="22D79851"/>
  <w16cid:commentId w16cid:paraId="6FB835C5" w16cid:durableId="22D79852"/>
  <w16cid:commentId w16cid:paraId="08F3AE6C" w16cid:durableId="22D79853"/>
  <w16cid:commentId w16cid:paraId="07770F6C" w16cid:durableId="22D79854"/>
  <w16cid:commentId w16cid:paraId="7D975FD2" w16cid:durableId="22D79855"/>
  <w16cid:commentId w16cid:paraId="33440755" w16cid:durableId="22D79C7C"/>
  <w16cid:commentId w16cid:paraId="53DA0E16" w16cid:durableId="22D79856"/>
  <w16cid:commentId w16cid:paraId="6F5B4365" w16cid:durableId="22D79C82"/>
  <w16cid:commentId w16cid:paraId="1B357EFE" w16cid:durableId="22D79857"/>
  <w16cid:commentId w16cid:paraId="6E558F24" w16cid:durableId="22D79C88"/>
  <w16cid:commentId w16cid:paraId="6361531C" w16cid:durableId="22D79858"/>
  <w16cid:commentId w16cid:paraId="27BE3CE7" w16cid:durableId="22D79B7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1A87ED" w14:textId="77777777" w:rsidR="00C67F4C" w:rsidRDefault="00C67F4C">
      <w:r>
        <w:separator/>
      </w:r>
    </w:p>
  </w:endnote>
  <w:endnote w:type="continuationSeparator" w:id="0">
    <w:p w14:paraId="10A4DEA1" w14:textId="77777777" w:rsidR="00C67F4C" w:rsidRDefault="00C67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Roman">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5F6ACB" w14:textId="77777777" w:rsidR="00C67F4C" w:rsidRDefault="00C67F4C">
      <w:r>
        <w:separator/>
      </w:r>
    </w:p>
  </w:footnote>
  <w:footnote w:type="continuationSeparator" w:id="0">
    <w:p w14:paraId="2DF135DB" w14:textId="77777777" w:rsidR="00C67F4C" w:rsidRDefault="00C67F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6D4BF" w14:textId="77777777" w:rsidR="00766005" w:rsidRDefault="00766005" w:rsidP="00766005">
    <w:pPr>
      <w:jc w:val="center"/>
      <w:rPr>
        <w:b/>
      </w:rPr>
    </w:pPr>
    <w:r>
      <w:rPr>
        <w:b/>
      </w:rPr>
      <w:t>MnDOT ITS/IWZ Systems</w:t>
    </w:r>
  </w:p>
  <w:p w14:paraId="732C938D" w14:textId="77777777" w:rsidR="00766005" w:rsidRDefault="00766005" w:rsidP="00766005">
    <w:pPr>
      <w:jc w:val="center"/>
      <w:rPr>
        <w:b/>
      </w:rPr>
    </w:pPr>
    <w:r w:rsidRPr="00424343">
      <w:rPr>
        <w:b/>
      </w:rPr>
      <w:t>Generalized (Boiler Plate) Special Provisions</w:t>
    </w:r>
  </w:p>
  <w:p w14:paraId="10258535" w14:textId="77777777" w:rsidR="00766005" w:rsidRPr="00424343" w:rsidRDefault="00766005" w:rsidP="00766005">
    <w:pPr>
      <w:jc w:val="center"/>
      <w:rPr>
        <w:b/>
      </w:rPr>
    </w:pPr>
    <w:r>
      <w:rPr>
        <w:b/>
      </w:rPr>
      <w:t>RTMC/IRIS Controlled Systems</w:t>
    </w:r>
  </w:p>
  <w:p w14:paraId="0A73F4D6" w14:textId="1C583C90" w:rsidR="00766005" w:rsidRPr="00424343" w:rsidRDefault="00766005" w:rsidP="00766005">
    <w:pPr>
      <w:jc w:val="center"/>
      <w:rPr>
        <w:b/>
      </w:rPr>
    </w:pPr>
    <w:del w:id="1689" w:author="Michelle Moser" w:date="2020-08-21T13:24:00Z">
      <w:r w:rsidDel="001952DD">
        <w:rPr>
          <w:b/>
        </w:rPr>
        <w:delText>July 10</w:delText>
      </w:r>
    </w:del>
    <w:ins w:id="1690" w:author="Michelle Moser" w:date="2020-08-21T13:24:00Z">
      <w:r w:rsidR="001952DD">
        <w:rPr>
          <w:b/>
        </w:rPr>
        <w:t>August 21</w:t>
      </w:r>
    </w:ins>
    <w:r>
      <w:rPr>
        <w:b/>
      </w:rPr>
      <w:t>, 2020</w:t>
    </w:r>
  </w:p>
  <w:p w14:paraId="1D845A29" w14:textId="77777777" w:rsidR="00766005" w:rsidRDefault="007660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upperLetter"/>
      <w:pStyle w:val="QuickA"/>
      <w:lvlText w:val="%1."/>
      <w:lvlJc w:val="left"/>
      <w:pPr>
        <w:tabs>
          <w:tab w:val="num" w:pos="1440"/>
        </w:tabs>
      </w:pPr>
      <w:rPr>
        <w:rFonts w:ascii="CG Times" w:hAnsi="CG Times" w:cs="Times New Roman"/>
        <w:sz w:val="24"/>
        <w:szCs w:val="24"/>
      </w:rPr>
    </w:lvl>
  </w:abstractNum>
  <w:abstractNum w:abstractNumId="1" w15:restartNumberingAfterBreak="0">
    <w:nsid w:val="00000002"/>
    <w:multiLevelType w:val="singleLevel"/>
    <w:tmpl w:val="00000000"/>
    <w:lvl w:ilvl="0">
      <w:start w:val="1"/>
      <w:numFmt w:val="lowerLetter"/>
      <w:pStyle w:val="Quicka0"/>
      <w:lvlText w:val="%1)"/>
      <w:lvlJc w:val="left"/>
      <w:pPr>
        <w:tabs>
          <w:tab w:val="num" w:pos="2880"/>
        </w:tabs>
      </w:pPr>
    </w:lvl>
  </w:abstractNum>
  <w:abstractNum w:abstractNumId="2" w15:restartNumberingAfterBreak="0">
    <w:nsid w:val="024253CC"/>
    <w:multiLevelType w:val="hybridMultilevel"/>
    <w:tmpl w:val="1BAABA18"/>
    <w:lvl w:ilvl="0" w:tplc="FFFFFFFF">
      <w:start w:val="1"/>
      <w:numFmt w:val="decimal"/>
      <w:pStyle w:val="Style1"/>
      <w:lvlText w:val="S-%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5071E4C"/>
    <w:multiLevelType w:val="hybridMultilevel"/>
    <w:tmpl w:val="1E9CADAC"/>
    <w:lvl w:ilvl="0" w:tplc="07082508">
      <w:start w:val="1"/>
      <w:numFmt w:val="decimal"/>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338064F"/>
    <w:multiLevelType w:val="hybridMultilevel"/>
    <w:tmpl w:val="ACD27468"/>
    <w:lvl w:ilvl="0" w:tplc="279E2D86">
      <w:start w:val="1"/>
      <w:numFmt w:val="bullet"/>
      <w:pStyle w:val="List"/>
      <w:lvlText w:val=""/>
      <w:lvlJc w:val="left"/>
      <w:pPr>
        <w:tabs>
          <w:tab w:val="num" w:pos="720"/>
        </w:tabs>
        <w:ind w:left="720" w:hanging="360"/>
      </w:pPr>
      <w:rPr>
        <w:rFonts w:ascii="Wingdings" w:hAnsi="Wingdings" w:hint="default"/>
      </w:rPr>
    </w:lvl>
    <w:lvl w:ilvl="1" w:tplc="F6187B0A">
      <w:start w:val="1"/>
      <w:numFmt w:val="bullet"/>
      <w:lvlText w:val=""/>
      <w:lvlJc w:val="left"/>
      <w:pPr>
        <w:tabs>
          <w:tab w:val="num" w:pos="1440"/>
        </w:tabs>
        <w:ind w:left="1440" w:hanging="360"/>
      </w:pPr>
      <w:rPr>
        <w:rFonts w:ascii="Wingdings" w:hAnsi="Wingdings" w:hint="default"/>
      </w:rPr>
    </w:lvl>
    <w:lvl w:ilvl="2" w:tplc="6D70F690">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82023B"/>
    <w:multiLevelType w:val="multilevel"/>
    <w:tmpl w:val="ECBCAF38"/>
    <w:lvl w:ilvl="0">
      <w:start w:val="1"/>
      <w:numFmt w:val="none"/>
      <w:lvlText w:val="(A)"/>
      <w:lvlJc w:val="left"/>
      <w:pPr>
        <w:ind w:left="360" w:hanging="360"/>
      </w:pPr>
      <w:rPr>
        <w:rFonts w:hint="default"/>
      </w:rPr>
    </w:lvl>
    <w:lvl w:ilvl="1">
      <w:start w:val="1"/>
      <w:numFmt w:val="none"/>
      <w:lvlText w:val="(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5341BB8"/>
    <w:multiLevelType w:val="hybridMultilevel"/>
    <w:tmpl w:val="0E74E43C"/>
    <w:lvl w:ilvl="0" w:tplc="07082508">
      <w:start w:val="1"/>
      <w:numFmt w:val="decimal"/>
      <w:lvlText w:val="(%1)"/>
      <w:lvlJc w:val="left"/>
      <w:pPr>
        <w:ind w:left="2160" w:hanging="360"/>
      </w:pPr>
      <w:rPr>
        <w:rFonts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5FE66A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pStyle w:val="Level3"/>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2D876E7"/>
    <w:multiLevelType w:val="hybridMultilevel"/>
    <w:tmpl w:val="5EDA489E"/>
    <w:lvl w:ilvl="0" w:tplc="66788DE8">
      <w:start w:val="1"/>
      <w:numFmt w:val="decimal"/>
      <w:pStyle w:val="Style2"/>
      <w:lvlText w:val="(%1)"/>
      <w:lvlJc w:val="left"/>
      <w:pPr>
        <w:ind w:left="8280" w:hanging="360"/>
      </w:pPr>
      <w:rPr>
        <w:rFonts w:hint="default"/>
        <w:b w:val="0"/>
      </w:rPr>
    </w:lvl>
    <w:lvl w:ilvl="1" w:tplc="04090003">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9" w15:restartNumberingAfterBreak="0">
    <w:nsid w:val="273E371C"/>
    <w:multiLevelType w:val="multilevel"/>
    <w:tmpl w:val="ECBCAF38"/>
    <w:lvl w:ilvl="0">
      <w:start w:val="1"/>
      <w:numFmt w:val="none"/>
      <w:lvlText w:val="(A)"/>
      <w:lvlJc w:val="left"/>
      <w:pPr>
        <w:ind w:left="360" w:hanging="360"/>
      </w:pPr>
      <w:rPr>
        <w:rFonts w:hint="default"/>
      </w:rPr>
    </w:lvl>
    <w:lvl w:ilvl="1">
      <w:start w:val="1"/>
      <w:numFmt w:val="none"/>
      <w:lvlText w:val="(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8B569A9"/>
    <w:multiLevelType w:val="hybridMultilevel"/>
    <w:tmpl w:val="7C4C0338"/>
    <w:lvl w:ilvl="0" w:tplc="E0BC0E0C">
      <w:start w:val="1"/>
      <w:numFmt w:val="lowerLetter"/>
      <w:pStyle w:val="List2"/>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9457DFE"/>
    <w:multiLevelType w:val="hybridMultilevel"/>
    <w:tmpl w:val="09E28D84"/>
    <w:lvl w:ilvl="0" w:tplc="07082508">
      <w:start w:val="1"/>
      <w:numFmt w:val="decimal"/>
      <w:lvlText w:val="(%1)"/>
      <w:lvlJc w:val="left"/>
      <w:pPr>
        <w:ind w:left="7200" w:hanging="720"/>
      </w:pPr>
      <w:rPr>
        <w:rFonts w:hint="default"/>
        <w:b w:val="0"/>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12" w15:restartNumberingAfterBreak="0">
    <w:nsid w:val="34F722FF"/>
    <w:multiLevelType w:val="multilevel"/>
    <w:tmpl w:val="ACA00EF0"/>
    <w:lvl w:ilvl="0">
      <w:start w:val="1"/>
      <w:numFmt w:val="none"/>
      <w:lvlText w:val="(A)"/>
      <w:lvlJc w:val="left"/>
      <w:pPr>
        <w:ind w:left="360" w:hanging="360"/>
      </w:pPr>
      <w:rPr>
        <w:rFonts w:hint="default"/>
      </w:rPr>
    </w:lvl>
    <w:lvl w:ilvl="1">
      <w:start w:val="1"/>
      <w:numFmt w:val="none"/>
      <w:lvlText w:val="(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5786B02"/>
    <w:multiLevelType w:val="hybridMultilevel"/>
    <w:tmpl w:val="21C4AF4C"/>
    <w:lvl w:ilvl="0" w:tplc="0409000F">
      <w:start w:val="1"/>
      <w:numFmt w:val="decimal"/>
      <w:lvlText w:val="%1."/>
      <w:lvlJc w:val="left"/>
      <w:pPr>
        <w:ind w:left="1800" w:hanging="360"/>
      </w:pPr>
      <w:rPr>
        <w:rFonts w:hint="default"/>
        <w:b w:val="0"/>
      </w:rPr>
    </w:lvl>
    <w:lvl w:ilvl="1" w:tplc="07082508">
      <w:start w:val="1"/>
      <w:numFmt w:val="decimal"/>
      <w:lvlText w:val="(%2)"/>
      <w:lvlJc w:val="left"/>
      <w:pPr>
        <w:ind w:left="2520" w:hanging="360"/>
      </w:pPr>
      <w:rPr>
        <w:rFonts w:hint="default"/>
        <w:b w:val="0"/>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8BD7683"/>
    <w:multiLevelType w:val="hybridMultilevel"/>
    <w:tmpl w:val="98E4D504"/>
    <w:lvl w:ilvl="0" w:tplc="FFFFFFFF">
      <w:start w:val="1"/>
      <w:numFmt w:val="bullet"/>
      <w:pStyle w:val="List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DC1879"/>
    <w:multiLevelType w:val="hybridMultilevel"/>
    <w:tmpl w:val="29CAA7D2"/>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4D42FEA"/>
    <w:multiLevelType w:val="hybridMultilevel"/>
    <w:tmpl w:val="B0C4E37E"/>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9341685"/>
    <w:multiLevelType w:val="hybridMultilevel"/>
    <w:tmpl w:val="8E3892A8"/>
    <w:lvl w:ilvl="0" w:tplc="07082508">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CA5126B"/>
    <w:multiLevelType w:val="multilevel"/>
    <w:tmpl w:val="7752FF70"/>
    <w:lvl w:ilvl="0">
      <w:start w:val="1"/>
      <w:numFmt w:val="decimal"/>
      <w:pStyle w:val="Heading1"/>
      <w:lvlText w:val="S-%1"/>
      <w:lvlJc w:val="left"/>
      <w:pPr>
        <w:tabs>
          <w:tab w:val="num" w:pos="720"/>
        </w:tabs>
        <w:ind w:left="0" w:firstLine="0"/>
      </w:pPr>
      <w:rPr>
        <w:u w:val="none"/>
      </w:rPr>
    </w:lvl>
    <w:lvl w:ilvl="1">
      <w:start w:val="1"/>
      <w:numFmt w:val="decimal"/>
      <w:pStyle w:val="Heading2"/>
      <w:lvlText w:val="S-%1.%2"/>
      <w:lvlJc w:val="left"/>
      <w:pPr>
        <w:tabs>
          <w:tab w:val="num" w:pos="720"/>
        </w:tabs>
        <w:ind w:left="0" w:firstLine="0"/>
      </w:pPr>
    </w:lvl>
    <w:lvl w:ilvl="2">
      <w:start w:val="1"/>
      <w:numFmt w:val="upperLetter"/>
      <w:lvlText w:val="%3)"/>
      <w:lvlJc w:val="left"/>
      <w:pPr>
        <w:tabs>
          <w:tab w:val="num" w:pos="1080"/>
        </w:tabs>
        <w:ind w:left="0" w:firstLine="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4DE93957"/>
    <w:multiLevelType w:val="hybridMultilevel"/>
    <w:tmpl w:val="D87C9C0E"/>
    <w:lvl w:ilvl="0" w:tplc="FFFFFFFF">
      <w:start w:val="1"/>
      <w:numFmt w:val="decimal"/>
      <w:lvlText w:val="%1."/>
      <w:lvlJc w:val="left"/>
      <w:pPr>
        <w:tabs>
          <w:tab w:val="num" w:pos="1440"/>
        </w:tabs>
        <w:ind w:left="1440" w:hanging="360"/>
      </w:pPr>
    </w:lvl>
    <w:lvl w:ilvl="1" w:tplc="FFFFFFFF" w:tentative="1">
      <w:start w:val="1"/>
      <w:numFmt w:val="lowerLetter"/>
      <w:pStyle w:val="StyleHeading2Underline1"/>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0" w15:restartNumberingAfterBreak="0">
    <w:nsid w:val="508707B0"/>
    <w:multiLevelType w:val="hybridMultilevel"/>
    <w:tmpl w:val="153E327A"/>
    <w:lvl w:ilvl="0" w:tplc="0708250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6857CDA"/>
    <w:multiLevelType w:val="hybridMultilevel"/>
    <w:tmpl w:val="6F06B44C"/>
    <w:lvl w:ilvl="0" w:tplc="D6C24D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86C5309"/>
    <w:multiLevelType w:val="hybridMultilevel"/>
    <w:tmpl w:val="BBDC9CD0"/>
    <w:lvl w:ilvl="0" w:tplc="83A4B2A2">
      <w:start w:val="1"/>
      <w:numFmt w:val="decimal"/>
      <w:pStyle w:val="Heading3"/>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C537FCB"/>
    <w:multiLevelType w:val="hybridMultilevel"/>
    <w:tmpl w:val="933252F8"/>
    <w:lvl w:ilvl="0" w:tplc="C4880F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15A65DC"/>
    <w:multiLevelType w:val="hybridMultilevel"/>
    <w:tmpl w:val="DBCCDC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9CF5A39"/>
    <w:multiLevelType w:val="hybridMultilevel"/>
    <w:tmpl w:val="EBEC5AC8"/>
    <w:lvl w:ilvl="0" w:tplc="FFFFFFFF">
      <w:start w:val="1"/>
      <w:numFmt w:val="bullet"/>
      <w:pStyle w:val="ListBullet3"/>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8"/>
  </w:num>
  <w:num w:numId="3">
    <w:abstractNumId w:val="7"/>
  </w:num>
  <w:num w:numId="4">
    <w:abstractNumId w:val="0"/>
    <w:lvlOverride w:ilvl="0">
      <w:startOverride w:val="2"/>
      <w:lvl w:ilvl="0">
        <w:start w:val="2"/>
        <w:numFmt w:val="decimal"/>
        <w:pStyle w:val="QuickA"/>
        <w:lvlText w:val="%1."/>
        <w:lvlJc w:val="left"/>
      </w:lvl>
    </w:lvlOverride>
  </w:num>
  <w:num w:numId="5">
    <w:abstractNumId w:val="2"/>
  </w:num>
  <w:num w:numId="6">
    <w:abstractNumId w:val="1"/>
    <w:lvlOverride w:ilvl="0">
      <w:startOverride w:val="3"/>
      <w:lvl w:ilvl="0">
        <w:start w:val="3"/>
        <w:numFmt w:val="decimal"/>
        <w:pStyle w:val="Quicka0"/>
        <w:lvlText w:val="%1."/>
        <w:lvlJc w:val="left"/>
      </w:lvl>
    </w:lvlOverride>
  </w:num>
  <w:num w:numId="7">
    <w:abstractNumId w:val="25"/>
  </w:num>
  <w:num w:numId="8">
    <w:abstractNumId w:val="19"/>
  </w:num>
  <w:num w:numId="9">
    <w:abstractNumId w:val="14"/>
  </w:num>
  <w:num w:numId="10">
    <w:abstractNumId w:val="4"/>
  </w:num>
  <w:num w:numId="11">
    <w:abstractNumId w:val="11"/>
  </w:num>
  <w:num w:numId="12">
    <w:abstractNumId w:val="24"/>
  </w:num>
  <w:num w:numId="13">
    <w:abstractNumId w:val="13"/>
  </w:num>
  <w:num w:numId="14">
    <w:abstractNumId w:val="21"/>
  </w:num>
  <w:num w:numId="15">
    <w:abstractNumId w:val="8"/>
  </w:num>
  <w:num w:numId="16">
    <w:abstractNumId w:val="17"/>
  </w:num>
  <w:num w:numId="17">
    <w:abstractNumId w:val="9"/>
  </w:num>
  <w:num w:numId="18">
    <w:abstractNumId w:val="5"/>
  </w:num>
  <w:num w:numId="19">
    <w:abstractNumId w:val="16"/>
  </w:num>
  <w:num w:numId="20">
    <w:abstractNumId w:val="12"/>
  </w:num>
  <w:num w:numId="21">
    <w:abstractNumId w:val="15"/>
  </w:num>
  <w:num w:numId="22">
    <w:abstractNumId w:val="3"/>
  </w:num>
  <w:num w:numId="23">
    <w:abstractNumId w:val="23"/>
  </w:num>
  <w:num w:numId="24">
    <w:abstractNumId w:val="22"/>
  </w:num>
  <w:num w:numId="25">
    <w:abstractNumId w:val="10"/>
  </w:num>
  <w:num w:numId="26">
    <w:abstractNumId w:val="20"/>
  </w:num>
  <w:num w:numId="27">
    <w:abstractNumId w:val="6"/>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elle Moser">
    <w15:presenceInfo w15:providerId="AD" w15:userId="S-1-5-21-1960408961-1336601894-1801674531-31333"/>
  </w15:person>
  <w15:person w15:author="Moser, Michelle (DOT)">
    <w15:presenceInfo w15:providerId="AD" w15:userId="S-1-5-21-1960408961-1336601894-1801674531-31333"/>
  </w15:person>
  <w15:person w15:author="Nancy Hanzlik">
    <w15:presenceInfo w15:providerId="AD" w15:userId="S::Nancy.Hanzlik@state.mn.us::e3b22a8c-c65d-4520-a996-f38bd5c77e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446"/>
    <w:rsid w:val="000047E1"/>
    <w:rsid w:val="00004E31"/>
    <w:rsid w:val="00010825"/>
    <w:rsid w:val="00012E45"/>
    <w:rsid w:val="00014AEE"/>
    <w:rsid w:val="00015800"/>
    <w:rsid w:val="0001771A"/>
    <w:rsid w:val="0002653D"/>
    <w:rsid w:val="00032650"/>
    <w:rsid w:val="00032AF9"/>
    <w:rsid w:val="0004256F"/>
    <w:rsid w:val="00043D64"/>
    <w:rsid w:val="0005470B"/>
    <w:rsid w:val="00067C21"/>
    <w:rsid w:val="00070747"/>
    <w:rsid w:val="000741E8"/>
    <w:rsid w:val="0007458E"/>
    <w:rsid w:val="00087B34"/>
    <w:rsid w:val="00092EEB"/>
    <w:rsid w:val="00096A33"/>
    <w:rsid w:val="000B54D5"/>
    <w:rsid w:val="000B5DED"/>
    <w:rsid w:val="000C26AC"/>
    <w:rsid w:val="000D2FD5"/>
    <w:rsid w:val="000D4D44"/>
    <w:rsid w:val="000D5E50"/>
    <w:rsid w:val="000D7060"/>
    <w:rsid w:val="000D7666"/>
    <w:rsid w:val="000E0417"/>
    <w:rsid w:val="000E0874"/>
    <w:rsid w:val="000E7AEC"/>
    <w:rsid w:val="000F0962"/>
    <w:rsid w:val="000F25EB"/>
    <w:rsid w:val="00107F78"/>
    <w:rsid w:val="00110FFB"/>
    <w:rsid w:val="00111345"/>
    <w:rsid w:val="00112601"/>
    <w:rsid w:val="00114940"/>
    <w:rsid w:val="00114A29"/>
    <w:rsid w:val="00117D5C"/>
    <w:rsid w:val="00122235"/>
    <w:rsid w:val="00130A92"/>
    <w:rsid w:val="00131A17"/>
    <w:rsid w:val="00132BBB"/>
    <w:rsid w:val="00163093"/>
    <w:rsid w:val="001647BD"/>
    <w:rsid w:val="00166177"/>
    <w:rsid w:val="001738B2"/>
    <w:rsid w:val="001810E6"/>
    <w:rsid w:val="00182100"/>
    <w:rsid w:val="00185DF1"/>
    <w:rsid w:val="00193699"/>
    <w:rsid w:val="001952DD"/>
    <w:rsid w:val="0019604F"/>
    <w:rsid w:val="00197A6D"/>
    <w:rsid w:val="001B10B0"/>
    <w:rsid w:val="001B544A"/>
    <w:rsid w:val="001C05FB"/>
    <w:rsid w:val="001C2ED2"/>
    <w:rsid w:val="001C3DE6"/>
    <w:rsid w:val="001C6795"/>
    <w:rsid w:val="001D0CEC"/>
    <w:rsid w:val="001D16DE"/>
    <w:rsid w:val="001D7713"/>
    <w:rsid w:val="001E3107"/>
    <w:rsid w:val="001F083D"/>
    <w:rsid w:val="001F7A7E"/>
    <w:rsid w:val="001F7C1F"/>
    <w:rsid w:val="002041CB"/>
    <w:rsid w:val="002063CD"/>
    <w:rsid w:val="00211644"/>
    <w:rsid w:val="00214F01"/>
    <w:rsid w:val="00217482"/>
    <w:rsid w:val="002255B3"/>
    <w:rsid w:val="002316CB"/>
    <w:rsid w:val="00231C38"/>
    <w:rsid w:val="00232F65"/>
    <w:rsid w:val="00235D25"/>
    <w:rsid w:val="0025004A"/>
    <w:rsid w:val="00250986"/>
    <w:rsid w:val="002511D8"/>
    <w:rsid w:val="0025683F"/>
    <w:rsid w:val="00263011"/>
    <w:rsid w:val="00265449"/>
    <w:rsid w:val="00267429"/>
    <w:rsid w:val="002801BB"/>
    <w:rsid w:val="002939D2"/>
    <w:rsid w:val="00296259"/>
    <w:rsid w:val="002B26C1"/>
    <w:rsid w:val="002B28B4"/>
    <w:rsid w:val="002B4D0E"/>
    <w:rsid w:val="002C1031"/>
    <w:rsid w:val="002D5708"/>
    <w:rsid w:val="002D6BF8"/>
    <w:rsid w:val="002E353C"/>
    <w:rsid w:val="002E5118"/>
    <w:rsid w:val="002E6D8C"/>
    <w:rsid w:val="002F2514"/>
    <w:rsid w:val="002F2884"/>
    <w:rsid w:val="002F30BF"/>
    <w:rsid w:val="002F4D93"/>
    <w:rsid w:val="002F5ABC"/>
    <w:rsid w:val="003018CC"/>
    <w:rsid w:val="00305D57"/>
    <w:rsid w:val="0030603C"/>
    <w:rsid w:val="00306D51"/>
    <w:rsid w:val="003132E1"/>
    <w:rsid w:val="003162FF"/>
    <w:rsid w:val="00320DB5"/>
    <w:rsid w:val="0032343D"/>
    <w:rsid w:val="00327134"/>
    <w:rsid w:val="00346FF8"/>
    <w:rsid w:val="00347C7A"/>
    <w:rsid w:val="00351B44"/>
    <w:rsid w:val="003528EE"/>
    <w:rsid w:val="00354322"/>
    <w:rsid w:val="00356C41"/>
    <w:rsid w:val="00363C11"/>
    <w:rsid w:val="0036678C"/>
    <w:rsid w:val="00367D13"/>
    <w:rsid w:val="003742EA"/>
    <w:rsid w:val="00374E82"/>
    <w:rsid w:val="00375947"/>
    <w:rsid w:val="00375D3C"/>
    <w:rsid w:val="00376271"/>
    <w:rsid w:val="00376E07"/>
    <w:rsid w:val="003777BF"/>
    <w:rsid w:val="00381B43"/>
    <w:rsid w:val="00384048"/>
    <w:rsid w:val="0038545D"/>
    <w:rsid w:val="003854A9"/>
    <w:rsid w:val="00386679"/>
    <w:rsid w:val="00386F33"/>
    <w:rsid w:val="0038753B"/>
    <w:rsid w:val="00387EB1"/>
    <w:rsid w:val="0039052E"/>
    <w:rsid w:val="00390AE5"/>
    <w:rsid w:val="003955EB"/>
    <w:rsid w:val="003B2411"/>
    <w:rsid w:val="003B2F95"/>
    <w:rsid w:val="003B3039"/>
    <w:rsid w:val="003B4357"/>
    <w:rsid w:val="003C2AD8"/>
    <w:rsid w:val="003C4B77"/>
    <w:rsid w:val="003C6F5B"/>
    <w:rsid w:val="003D2E9A"/>
    <w:rsid w:val="003E1479"/>
    <w:rsid w:val="003F015F"/>
    <w:rsid w:val="003F01F6"/>
    <w:rsid w:val="003F24CE"/>
    <w:rsid w:val="003F70C0"/>
    <w:rsid w:val="00400A41"/>
    <w:rsid w:val="004162AD"/>
    <w:rsid w:val="00416AD9"/>
    <w:rsid w:val="00422D08"/>
    <w:rsid w:val="004239DF"/>
    <w:rsid w:val="0042467E"/>
    <w:rsid w:val="004279B1"/>
    <w:rsid w:val="0043450C"/>
    <w:rsid w:val="00436457"/>
    <w:rsid w:val="0044335C"/>
    <w:rsid w:val="004435D7"/>
    <w:rsid w:val="0044563B"/>
    <w:rsid w:val="0044695A"/>
    <w:rsid w:val="00446C9B"/>
    <w:rsid w:val="004504EB"/>
    <w:rsid w:val="00450842"/>
    <w:rsid w:val="00453108"/>
    <w:rsid w:val="004565A0"/>
    <w:rsid w:val="004573DB"/>
    <w:rsid w:val="00461089"/>
    <w:rsid w:val="00474AFD"/>
    <w:rsid w:val="00474DDB"/>
    <w:rsid w:val="004817EF"/>
    <w:rsid w:val="0048727D"/>
    <w:rsid w:val="00497355"/>
    <w:rsid w:val="004A064D"/>
    <w:rsid w:val="004A0889"/>
    <w:rsid w:val="004B179C"/>
    <w:rsid w:val="004B1C97"/>
    <w:rsid w:val="004B45C4"/>
    <w:rsid w:val="004C120D"/>
    <w:rsid w:val="004C479A"/>
    <w:rsid w:val="004C4A21"/>
    <w:rsid w:val="004D07C6"/>
    <w:rsid w:val="004D28BA"/>
    <w:rsid w:val="004D4902"/>
    <w:rsid w:val="004D6E03"/>
    <w:rsid w:val="004D7F21"/>
    <w:rsid w:val="004E1D06"/>
    <w:rsid w:val="004E251C"/>
    <w:rsid w:val="004F1C7E"/>
    <w:rsid w:val="004F72F2"/>
    <w:rsid w:val="00500A0C"/>
    <w:rsid w:val="005012E2"/>
    <w:rsid w:val="00507746"/>
    <w:rsid w:val="00510C94"/>
    <w:rsid w:val="00513843"/>
    <w:rsid w:val="00523BE1"/>
    <w:rsid w:val="005269F5"/>
    <w:rsid w:val="00533DD1"/>
    <w:rsid w:val="00534367"/>
    <w:rsid w:val="00534AAC"/>
    <w:rsid w:val="0053518A"/>
    <w:rsid w:val="005356EA"/>
    <w:rsid w:val="00537CC5"/>
    <w:rsid w:val="0054498C"/>
    <w:rsid w:val="00546E0D"/>
    <w:rsid w:val="00551DFB"/>
    <w:rsid w:val="0055568E"/>
    <w:rsid w:val="00560D4D"/>
    <w:rsid w:val="00561380"/>
    <w:rsid w:val="00563EF3"/>
    <w:rsid w:val="00571B21"/>
    <w:rsid w:val="00574741"/>
    <w:rsid w:val="005764F8"/>
    <w:rsid w:val="00580689"/>
    <w:rsid w:val="00584477"/>
    <w:rsid w:val="00585D72"/>
    <w:rsid w:val="005876C8"/>
    <w:rsid w:val="00591518"/>
    <w:rsid w:val="005929A6"/>
    <w:rsid w:val="005A0C0D"/>
    <w:rsid w:val="005A3E88"/>
    <w:rsid w:val="005A5C5C"/>
    <w:rsid w:val="005B284F"/>
    <w:rsid w:val="005B339E"/>
    <w:rsid w:val="005C13A5"/>
    <w:rsid w:val="005C343D"/>
    <w:rsid w:val="005C4B62"/>
    <w:rsid w:val="005C7424"/>
    <w:rsid w:val="005D2CE4"/>
    <w:rsid w:val="005D2F7A"/>
    <w:rsid w:val="005D3044"/>
    <w:rsid w:val="005E02E4"/>
    <w:rsid w:val="005E2C8A"/>
    <w:rsid w:val="005E32D4"/>
    <w:rsid w:val="005E7FBD"/>
    <w:rsid w:val="005F0106"/>
    <w:rsid w:val="005F12CF"/>
    <w:rsid w:val="005F4E12"/>
    <w:rsid w:val="005F5A98"/>
    <w:rsid w:val="0060439E"/>
    <w:rsid w:val="006116E7"/>
    <w:rsid w:val="0062516B"/>
    <w:rsid w:val="006333EB"/>
    <w:rsid w:val="00634937"/>
    <w:rsid w:val="00640132"/>
    <w:rsid w:val="006420A9"/>
    <w:rsid w:val="006479D0"/>
    <w:rsid w:val="006518B6"/>
    <w:rsid w:val="0065622B"/>
    <w:rsid w:val="00661E69"/>
    <w:rsid w:val="00671249"/>
    <w:rsid w:val="0067133B"/>
    <w:rsid w:val="00675DBC"/>
    <w:rsid w:val="00680380"/>
    <w:rsid w:val="006825E5"/>
    <w:rsid w:val="00692606"/>
    <w:rsid w:val="00697003"/>
    <w:rsid w:val="006A3F45"/>
    <w:rsid w:val="006A45B3"/>
    <w:rsid w:val="006A48B5"/>
    <w:rsid w:val="006A76DF"/>
    <w:rsid w:val="006A7E4B"/>
    <w:rsid w:val="006B1D80"/>
    <w:rsid w:val="006B2106"/>
    <w:rsid w:val="006B555A"/>
    <w:rsid w:val="006C15C6"/>
    <w:rsid w:val="006C1A12"/>
    <w:rsid w:val="006C5AF4"/>
    <w:rsid w:val="006C6C15"/>
    <w:rsid w:val="006C770F"/>
    <w:rsid w:val="006D17DA"/>
    <w:rsid w:val="006D6F6A"/>
    <w:rsid w:val="006E12DD"/>
    <w:rsid w:val="006E25C2"/>
    <w:rsid w:val="006E5623"/>
    <w:rsid w:val="006F0CDD"/>
    <w:rsid w:val="007018EF"/>
    <w:rsid w:val="00724AD1"/>
    <w:rsid w:val="00732443"/>
    <w:rsid w:val="00733756"/>
    <w:rsid w:val="00736A5C"/>
    <w:rsid w:val="0074006E"/>
    <w:rsid w:val="00744455"/>
    <w:rsid w:val="00744C6C"/>
    <w:rsid w:val="007472C8"/>
    <w:rsid w:val="00751C45"/>
    <w:rsid w:val="007537E3"/>
    <w:rsid w:val="007565D6"/>
    <w:rsid w:val="007613C0"/>
    <w:rsid w:val="00763226"/>
    <w:rsid w:val="00766005"/>
    <w:rsid w:val="00770FCE"/>
    <w:rsid w:val="00773793"/>
    <w:rsid w:val="00776C6D"/>
    <w:rsid w:val="007804D0"/>
    <w:rsid w:val="00782493"/>
    <w:rsid w:val="00786544"/>
    <w:rsid w:val="00790B61"/>
    <w:rsid w:val="00792FD5"/>
    <w:rsid w:val="007931AB"/>
    <w:rsid w:val="00794277"/>
    <w:rsid w:val="007B0020"/>
    <w:rsid w:val="007B0748"/>
    <w:rsid w:val="007B1230"/>
    <w:rsid w:val="007B4E11"/>
    <w:rsid w:val="007C016D"/>
    <w:rsid w:val="007C023E"/>
    <w:rsid w:val="007C155B"/>
    <w:rsid w:val="007C2ABD"/>
    <w:rsid w:val="007C37C5"/>
    <w:rsid w:val="007D3B65"/>
    <w:rsid w:val="007D595B"/>
    <w:rsid w:val="007D6E12"/>
    <w:rsid w:val="007E1FA3"/>
    <w:rsid w:val="007E7F60"/>
    <w:rsid w:val="007F26C0"/>
    <w:rsid w:val="00810FD9"/>
    <w:rsid w:val="00811852"/>
    <w:rsid w:val="0082150E"/>
    <w:rsid w:val="00826699"/>
    <w:rsid w:val="0083180B"/>
    <w:rsid w:val="008359CF"/>
    <w:rsid w:val="008413C8"/>
    <w:rsid w:val="0084360F"/>
    <w:rsid w:val="00844C59"/>
    <w:rsid w:val="008468AF"/>
    <w:rsid w:val="00853C8B"/>
    <w:rsid w:val="008600FE"/>
    <w:rsid w:val="008622B8"/>
    <w:rsid w:val="008634CA"/>
    <w:rsid w:val="00870B33"/>
    <w:rsid w:val="008711EA"/>
    <w:rsid w:val="00871C75"/>
    <w:rsid w:val="00874F33"/>
    <w:rsid w:val="00884E35"/>
    <w:rsid w:val="00896E60"/>
    <w:rsid w:val="008A2098"/>
    <w:rsid w:val="008A2E9A"/>
    <w:rsid w:val="008A3C55"/>
    <w:rsid w:val="008A5771"/>
    <w:rsid w:val="008A6550"/>
    <w:rsid w:val="008B0693"/>
    <w:rsid w:val="008B15FD"/>
    <w:rsid w:val="008C1D57"/>
    <w:rsid w:val="008C431A"/>
    <w:rsid w:val="008C44D0"/>
    <w:rsid w:val="008D4035"/>
    <w:rsid w:val="008D5E40"/>
    <w:rsid w:val="008E3506"/>
    <w:rsid w:val="008E4478"/>
    <w:rsid w:val="008E4A8B"/>
    <w:rsid w:val="008E6845"/>
    <w:rsid w:val="008F25F1"/>
    <w:rsid w:val="008F3C7D"/>
    <w:rsid w:val="008F4C4F"/>
    <w:rsid w:val="00902762"/>
    <w:rsid w:val="0090702D"/>
    <w:rsid w:val="00914800"/>
    <w:rsid w:val="00916B53"/>
    <w:rsid w:val="009276D9"/>
    <w:rsid w:val="0093097C"/>
    <w:rsid w:val="00933E6E"/>
    <w:rsid w:val="00934387"/>
    <w:rsid w:val="00937B4F"/>
    <w:rsid w:val="00942BF3"/>
    <w:rsid w:val="009500D3"/>
    <w:rsid w:val="0095078D"/>
    <w:rsid w:val="009508AE"/>
    <w:rsid w:val="0095099B"/>
    <w:rsid w:val="00951765"/>
    <w:rsid w:val="00951C56"/>
    <w:rsid w:val="00952766"/>
    <w:rsid w:val="00952D84"/>
    <w:rsid w:val="00953CFF"/>
    <w:rsid w:val="009622AE"/>
    <w:rsid w:val="0096240C"/>
    <w:rsid w:val="00965516"/>
    <w:rsid w:val="009700B6"/>
    <w:rsid w:val="00970845"/>
    <w:rsid w:val="00971A90"/>
    <w:rsid w:val="00984511"/>
    <w:rsid w:val="009902C4"/>
    <w:rsid w:val="00991EBE"/>
    <w:rsid w:val="009923F4"/>
    <w:rsid w:val="00992CDB"/>
    <w:rsid w:val="00993469"/>
    <w:rsid w:val="009936B4"/>
    <w:rsid w:val="009942CF"/>
    <w:rsid w:val="009A1A93"/>
    <w:rsid w:val="009A20B2"/>
    <w:rsid w:val="009B1546"/>
    <w:rsid w:val="009B282E"/>
    <w:rsid w:val="009B37C3"/>
    <w:rsid w:val="009B599B"/>
    <w:rsid w:val="009C1ED6"/>
    <w:rsid w:val="009C2908"/>
    <w:rsid w:val="009C2E93"/>
    <w:rsid w:val="009E3034"/>
    <w:rsid w:val="009E4F86"/>
    <w:rsid w:val="009E7552"/>
    <w:rsid w:val="009F3263"/>
    <w:rsid w:val="009F4E03"/>
    <w:rsid w:val="009F4FEA"/>
    <w:rsid w:val="00A00092"/>
    <w:rsid w:val="00A01AD9"/>
    <w:rsid w:val="00A01F66"/>
    <w:rsid w:val="00A02406"/>
    <w:rsid w:val="00A03815"/>
    <w:rsid w:val="00A05D28"/>
    <w:rsid w:val="00A10AB2"/>
    <w:rsid w:val="00A217C3"/>
    <w:rsid w:val="00A27DE6"/>
    <w:rsid w:val="00A314F2"/>
    <w:rsid w:val="00A35F2B"/>
    <w:rsid w:val="00A36391"/>
    <w:rsid w:val="00A37BB8"/>
    <w:rsid w:val="00A40571"/>
    <w:rsid w:val="00A44BAD"/>
    <w:rsid w:val="00A55AB7"/>
    <w:rsid w:val="00A57B56"/>
    <w:rsid w:val="00A57BC0"/>
    <w:rsid w:val="00A60E4C"/>
    <w:rsid w:val="00A62E80"/>
    <w:rsid w:val="00A65DB7"/>
    <w:rsid w:val="00A66446"/>
    <w:rsid w:val="00A804E0"/>
    <w:rsid w:val="00A81549"/>
    <w:rsid w:val="00A84343"/>
    <w:rsid w:val="00A851DC"/>
    <w:rsid w:val="00A859A7"/>
    <w:rsid w:val="00A8656F"/>
    <w:rsid w:val="00A9069B"/>
    <w:rsid w:val="00AA2609"/>
    <w:rsid w:val="00AA3D35"/>
    <w:rsid w:val="00AA6D63"/>
    <w:rsid w:val="00AB15F2"/>
    <w:rsid w:val="00AB1ABF"/>
    <w:rsid w:val="00AB51EC"/>
    <w:rsid w:val="00AB69D2"/>
    <w:rsid w:val="00AB7D2E"/>
    <w:rsid w:val="00AB7F2E"/>
    <w:rsid w:val="00AC169E"/>
    <w:rsid w:val="00AC2781"/>
    <w:rsid w:val="00AC3686"/>
    <w:rsid w:val="00AD07FB"/>
    <w:rsid w:val="00AE125B"/>
    <w:rsid w:val="00AE12D1"/>
    <w:rsid w:val="00AE1628"/>
    <w:rsid w:val="00AE4CEF"/>
    <w:rsid w:val="00B01732"/>
    <w:rsid w:val="00B01CC8"/>
    <w:rsid w:val="00B163CC"/>
    <w:rsid w:val="00B21ED1"/>
    <w:rsid w:val="00B234C3"/>
    <w:rsid w:val="00B24A82"/>
    <w:rsid w:val="00B2755D"/>
    <w:rsid w:val="00B277B2"/>
    <w:rsid w:val="00B33139"/>
    <w:rsid w:val="00B3324A"/>
    <w:rsid w:val="00B357AA"/>
    <w:rsid w:val="00B36986"/>
    <w:rsid w:val="00B447FA"/>
    <w:rsid w:val="00B652EE"/>
    <w:rsid w:val="00B655C1"/>
    <w:rsid w:val="00B71DA3"/>
    <w:rsid w:val="00B74EF5"/>
    <w:rsid w:val="00B77998"/>
    <w:rsid w:val="00B77C21"/>
    <w:rsid w:val="00B83DD3"/>
    <w:rsid w:val="00B913E6"/>
    <w:rsid w:val="00B93AEE"/>
    <w:rsid w:val="00B965FF"/>
    <w:rsid w:val="00BA76A3"/>
    <w:rsid w:val="00BB5CD3"/>
    <w:rsid w:val="00BC0E94"/>
    <w:rsid w:val="00BC1266"/>
    <w:rsid w:val="00BC57E3"/>
    <w:rsid w:val="00BD1B80"/>
    <w:rsid w:val="00BD29E9"/>
    <w:rsid w:val="00BD45AA"/>
    <w:rsid w:val="00BD71FC"/>
    <w:rsid w:val="00BE0DF0"/>
    <w:rsid w:val="00BE3F46"/>
    <w:rsid w:val="00BE6A5F"/>
    <w:rsid w:val="00BF260B"/>
    <w:rsid w:val="00BF36D2"/>
    <w:rsid w:val="00C015C6"/>
    <w:rsid w:val="00C033DD"/>
    <w:rsid w:val="00C03754"/>
    <w:rsid w:val="00C070C2"/>
    <w:rsid w:val="00C1152D"/>
    <w:rsid w:val="00C122CD"/>
    <w:rsid w:val="00C15E01"/>
    <w:rsid w:val="00C1694C"/>
    <w:rsid w:val="00C1721F"/>
    <w:rsid w:val="00C22045"/>
    <w:rsid w:val="00C26339"/>
    <w:rsid w:val="00C27F6D"/>
    <w:rsid w:val="00C3354F"/>
    <w:rsid w:val="00C34E27"/>
    <w:rsid w:val="00C41BB7"/>
    <w:rsid w:val="00C42958"/>
    <w:rsid w:val="00C42CB0"/>
    <w:rsid w:val="00C45CDC"/>
    <w:rsid w:val="00C46719"/>
    <w:rsid w:val="00C47CBC"/>
    <w:rsid w:val="00C52A3F"/>
    <w:rsid w:val="00C54324"/>
    <w:rsid w:val="00C54CE5"/>
    <w:rsid w:val="00C55C97"/>
    <w:rsid w:val="00C60A82"/>
    <w:rsid w:val="00C671BF"/>
    <w:rsid w:val="00C67F4C"/>
    <w:rsid w:val="00C713E7"/>
    <w:rsid w:val="00C74671"/>
    <w:rsid w:val="00C8522C"/>
    <w:rsid w:val="00C90E56"/>
    <w:rsid w:val="00C93A76"/>
    <w:rsid w:val="00C93D1B"/>
    <w:rsid w:val="00C9768D"/>
    <w:rsid w:val="00CA2014"/>
    <w:rsid w:val="00CA277D"/>
    <w:rsid w:val="00CA687C"/>
    <w:rsid w:val="00CB4C93"/>
    <w:rsid w:val="00CC3D9B"/>
    <w:rsid w:val="00CC5EB0"/>
    <w:rsid w:val="00CC7375"/>
    <w:rsid w:val="00CD15E5"/>
    <w:rsid w:val="00CD282C"/>
    <w:rsid w:val="00CD663F"/>
    <w:rsid w:val="00CD7459"/>
    <w:rsid w:val="00CD7E7E"/>
    <w:rsid w:val="00CE279B"/>
    <w:rsid w:val="00CE6690"/>
    <w:rsid w:val="00CE7B61"/>
    <w:rsid w:val="00CF18F2"/>
    <w:rsid w:val="00CF371A"/>
    <w:rsid w:val="00CF4B82"/>
    <w:rsid w:val="00CF60D2"/>
    <w:rsid w:val="00D0634D"/>
    <w:rsid w:val="00D12C57"/>
    <w:rsid w:val="00D146A6"/>
    <w:rsid w:val="00D15199"/>
    <w:rsid w:val="00D207AE"/>
    <w:rsid w:val="00D26BAB"/>
    <w:rsid w:val="00D30412"/>
    <w:rsid w:val="00D3084F"/>
    <w:rsid w:val="00D42402"/>
    <w:rsid w:val="00D66126"/>
    <w:rsid w:val="00D66BD5"/>
    <w:rsid w:val="00D76909"/>
    <w:rsid w:val="00D86B3B"/>
    <w:rsid w:val="00D878C5"/>
    <w:rsid w:val="00D93BF3"/>
    <w:rsid w:val="00D95A23"/>
    <w:rsid w:val="00D96D8D"/>
    <w:rsid w:val="00D978A9"/>
    <w:rsid w:val="00DA0161"/>
    <w:rsid w:val="00DA1AA3"/>
    <w:rsid w:val="00DA3A6C"/>
    <w:rsid w:val="00DA3AB9"/>
    <w:rsid w:val="00DA47DB"/>
    <w:rsid w:val="00DA5D0E"/>
    <w:rsid w:val="00DB2897"/>
    <w:rsid w:val="00DB3000"/>
    <w:rsid w:val="00DB5740"/>
    <w:rsid w:val="00DC0F1D"/>
    <w:rsid w:val="00DC1052"/>
    <w:rsid w:val="00DC3AAB"/>
    <w:rsid w:val="00DC70A8"/>
    <w:rsid w:val="00DD0D63"/>
    <w:rsid w:val="00DE2F70"/>
    <w:rsid w:val="00DE5C64"/>
    <w:rsid w:val="00DE7193"/>
    <w:rsid w:val="00DF2B37"/>
    <w:rsid w:val="00DF53EA"/>
    <w:rsid w:val="00E0134B"/>
    <w:rsid w:val="00E02C50"/>
    <w:rsid w:val="00E14906"/>
    <w:rsid w:val="00E15428"/>
    <w:rsid w:val="00E171CC"/>
    <w:rsid w:val="00E210C2"/>
    <w:rsid w:val="00E23BEE"/>
    <w:rsid w:val="00E33C22"/>
    <w:rsid w:val="00E34537"/>
    <w:rsid w:val="00E3687E"/>
    <w:rsid w:val="00E437F3"/>
    <w:rsid w:val="00E438EE"/>
    <w:rsid w:val="00E45B4F"/>
    <w:rsid w:val="00E47A7E"/>
    <w:rsid w:val="00E51568"/>
    <w:rsid w:val="00E5207A"/>
    <w:rsid w:val="00E70E41"/>
    <w:rsid w:val="00E73C37"/>
    <w:rsid w:val="00E82EF1"/>
    <w:rsid w:val="00E83EE7"/>
    <w:rsid w:val="00E855BD"/>
    <w:rsid w:val="00E87D3B"/>
    <w:rsid w:val="00EB2302"/>
    <w:rsid w:val="00EB5B41"/>
    <w:rsid w:val="00EC1568"/>
    <w:rsid w:val="00EC2425"/>
    <w:rsid w:val="00EC315C"/>
    <w:rsid w:val="00EC4200"/>
    <w:rsid w:val="00EC671F"/>
    <w:rsid w:val="00ED3ECF"/>
    <w:rsid w:val="00EE0A51"/>
    <w:rsid w:val="00EE6548"/>
    <w:rsid w:val="00EF302F"/>
    <w:rsid w:val="00EF4A4B"/>
    <w:rsid w:val="00EF70F7"/>
    <w:rsid w:val="00F016BA"/>
    <w:rsid w:val="00F016BF"/>
    <w:rsid w:val="00F10675"/>
    <w:rsid w:val="00F12909"/>
    <w:rsid w:val="00F24608"/>
    <w:rsid w:val="00F31B83"/>
    <w:rsid w:val="00F4043E"/>
    <w:rsid w:val="00F4191C"/>
    <w:rsid w:val="00F42153"/>
    <w:rsid w:val="00F4306D"/>
    <w:rsid w:val="00F46EB5"/>
    <w:rsid w:val="00F51627"/>
    <w:rsid w:val="00F626AE"/>
    <w:rsid w:val="00F62A1B"/>
    <w:rsid w:val="00F7012A"/>
    <w:rsid w:val="00F71E5C"/>
    <w:rsid w:val="00F778F9"/>
    <w:rsid w:val="00F779BD"/>
    <w:rsid w:val="00F77A98"/>
    <w:rsid w:val="00F81C70"/>
    <w:rsid w:val="00F87B0D"/>
    <w:rsid w:val="00F9063A"/>
    <w:rsid w:val="00FA15EE"/>
    <w:rsid w:val="00FA23B3"/>
    <w:rsid w:val="00FA3608"/>
    <w:rsid w:val="00FB16E2"/>
    <w:rsid w:val="00FB18F0"/>
    <w:rsid w:val="00FB25A8"/>
    <w:rsid w:val="00FB7D11"/>
    <w:rsid w:val="00FC2801"/>
    <w:rsid w:val="00FC4269"/>
    <w:rsid w:val="00FC4452"/>
    <w:rsid w:val="00FC7FF0"/>
    <w:rsid w:val="00FD01A3"/>
    <w:rsid w:val="00FD5D2A"/>
    <w:rsid w:val="00FE1626"/>
    <w:rsid w:val="00FE2169"/>
    <w:rsid w:val="00FE2B87"/>
    <w:rsid w:val="00FE4404"/>
    <w:rsid w:val="00FF5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6F65175"/>
  <w15:chartTrackingRefBased/>
  <w15:docId w15:val="{2184AE7D-D6F1-4BB2-A6BA-8DF9BC287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pPr>
  </w:style>
  <w:style w:type="paragraph" w:styleId="Heading1">
    <w:name w:val="heading 1"/>
    <w:aliases w:val="Heading 1 Char,Division"/>
    <w:basedOn w:val="Normal"/>
    <w:next w:val="Normal"/>
    <w:link w:val="Heading1Char1"/>
    <w:autoRedefine/>
    <w:uiPriority w:val="1"/>
    <w:qFormat/>
    <w:rsid w:val="007B4E11"/>
    <w:pPr>
      <w:keepNext/>
      <w:numPr>
        <w:numId w:val="1"/>
      </w:numPr>
      <w:tabs>
        <w:tab w:val="clear" w:pos="720"/>
      </w:tabs>
      <w:autoSpaceDE/>
      <w:autoSpaceDN/>
      <w:adjustRightInd/>
      <w:ind w:left="1440" w:hanging="1440"/>
      <w:outlineLvl w:val="0"/>
    </w:pPr>
    <w:rPr>
      <w:b/>
      <w:snapToGrid w:val="0"/>
      <w:sz w:val="24"/>
      <w:u w:val="single"/>
    </w:rPr>
  </w:style>
  <w:style w:type="paragraph" w:styleId="Heading2">
    <w:name w:val="heading 2"/>
    <w:next w:val="Normal"/>
    <w:link w:val="Heading2Char"/>
    <w:uiPriority w:val="9"/>
    <w:qFormat/>
    <w:rsid w:val="0083180B"/>
    <w:pPr>
      <w:numPr>
        <w:ilvl w:val="1"/>
        <w:numId w:val="2"/>
      </w:numPr>
      <w:tabs>
        <w:tab w:val="clear" w:pos="720"/>
        <w:tab w:val="left" w:pos="1440"/>
      </w:tabs>
      <w:outlineLvl w:val="1"/>
    </w:pPr>
    <w:rPr>
      <w:snapToGrid w:val="0"/>
    </w:rPr>
  </w:style>
  <w:style w:type="paragraph" w:styleId="Heading3">
    <w:name w:val="heading 3"/>
    <w:basedOn w:val="Heading2"/>
    <w:next w:val="Normal"/>
    <w:link w:val="Heading3Char"/>
    <w:qFormat/>
    <w:rsid w:val="008A2E9A"/>
    <w:pPr>
      <w:numPr>
        <w:ilvl w:val="0"/>
        <w:numId w:val="24"/>
      </w:numPr>
      <w:ind w:firstLine="0"/>
      <w:outlineLvl w:val="2"/>
    </w:pPr>
    <w:rPr>
      <w:rFonts w:asciiTheme="minorHAnsi" w:hAnsiTheme="minorHAnsi" w:cstheme="minorHAnsi"/>
      <w:sz w:val="22"/>
      <w:szCs w:val="22"/>
    </w:rPr>
  </w:style>
  <w:style w:type="paragraph" w:styleId="Heading4">
    <w:name w:val="heading 4"/>
    <w:basedOn w:val="Normal"/>
    <w:next w:val="Normal"/>
    <w:link w:val="Heading4Char"/>
    <w:qFormat/>
    <w:pPr>
      <w:keepNext/>
      <w:jc w:val="center"/>
      <w:outlineLvl w:val="3"/>
    </w:pPr>
    <w:rPr>
      <w:u w:val="single"/>
    </w:rPr>
  </w:style>
  <w:style w:type="paragraph" w:styleId="Heading5">
    <w:name w:val="heading 5"/>
    <w:basedOn w:val="Normal"/>
    <w:next w:val="Normal"/>
    <w:link w:val="Heading5Char"/>
    <w:qFormat/>
    <w:pPr>
      <w:keepNext/>
      <w:tabs>
        <w:tab w:val="right" w:pos="9360"/>
      </w:tabs>
      <w:jc w:val="right"/>
      <w:outlineLvl w:val="4"/>
    </w:pPr>
    <w:rPr>
      <w:b/>
    </w:rPr>
  </w:style>
  <w:style w:type="paragraph" w:styleId="Heading6">
    <w:name w:val="heading 6"/>
    <w:basedOn w:val="Normal"/>
    <w:next w:val="Normal"/>
    <w:link w:val="Heading6Char"/>
    <w:qFormat/>
    <w:pPr>
      <w:keepNext/>
      <w:keepLines/>
      <w:jc w:val="center"/>
      <w:outlineLvl w:val="5"/>
    </w:pPr>
    <w:rPr>
      <w:b/>
    </w:rPr>
  </w:style>
  <w:style w:type="paragraph" w:styleId="Heading7">
    <w:name w:val="heading 7"/>
    <w:basedOn w:val="Normal"/>
    <w:next w:val="Normal"/>
    <w:link w:val="Heading7Char"/>
    <w:qFormat/>
    <w:pPr>
      <w:keepNext/>
      <w:tabs>
        <w:tab w:val="clear" w:pos="720"/>
        <w:tab w:val="clear" w:pos="2160"/>
        <w:tab w:val="clear" w:pos="2880"/>
        <w:tab w:val="clear" w:pos="3600"/>
        <w:tab w:val="clear" w:pos="4320"/>
        <w:tab w:val="clear" w:pos="4680"/>
        <w:tab w:val="clear" w:pos="5040"/>
        <w:tab w:val="clear" w:pos="5760"/>
        <w:tab w:val="clear" w:pos="7200"/>
        <w:tab w:val="clear" w:pos="7920"/>
        <w:tab w:val="clear" w:pos="8640"/>
        <w:tab w:val="clear" w:pos="9360"/>
        <w:tab w:val="clear" w:pos="9504"/>
      </w:tabs>
      <w:ind w:left="2880" w:hanging="2880"/>
      <w:outlineLvl w:val="6"/>
    </w:pPr>
    <w:rPr>
      <w:b/>
    </w:rPr>
  </w:style>
  <w:style w:type="paragraph" w:styleId="Heading8">
    <w:name w:val="heading 8"/>
    <w:basedOn w:val="Normal"/>
    <w:next w:val="Normal"/>
    <w:link w:val="Heading8Char"/>
    <w:qFormat/>
    <w:pPr>
      <w:keepNext/>
      <w:tabs>
        <w:tab w:val="left" w:pos="0"/>
      </w:tabs>
      <w:ind w:firstLine="720"/>
      <w:outlineLvl w:val="7"/>
    </w:pPr>
    <w:rPr>
      <w:b/>
      <w:i/>
      <w:sz w:val="24"/>
    </w:rPr>
  </w:style>
  <w:style w:type="paragraph" w:styleId="Heading9">
    <w:name w:val="heading 9"/>
    <w:basedOn w:val="Normal"/>
    <w:next w:val="Heading1"/>
    <w:link w:val="Heading9Char"/>
    <w:qFormat/>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1440"/>
    </w:pPr>
  </w:style>
  <w:style w:type="paragraph" w:styleId="TOC1">
    <w:name w:val="toc 1"/>
    <w:next w:val="Normal"/>
    <w:autoRedefine/>
    <w:uiPriority w:val="39"/>
    <w:qFormat/>
    <w:pPr>
      <w:keepNext/>
      <w:tabs>
        <w:tab w:val="left" w:pos="720"/>
        <w:tab w:val="left" w:pos="1296"/>
        <w:tab w:val="right" w:leader="dot" w:pos="9360"/>
      </w:tabs>
      <w:spacing w:before="120"/>
      <w:ind w:left="1296" w:right="720" w:hanging="1296"/>
    </w:pPr>
    <w:rPr>
      <w:noProof/>
      <w:szCs w:val="24"/>
    </w:rPr>
  </w:style>
  <w:style w:type="paragraph" w:styleId="TOC2">
    <w:name w:val="toc 2"/>
    <w:basedOn w:val="Normal"/>
    <w:next w:val="Normal"/>
    <w:autoRedefine/>
    <w:uiPriority w:val="39"/>
    <w:qFormat/>
    <w:rsid w:val="00CA687C"/>
  </w:style>
  <w:style w:type="paragraph" w:styleId="TOC3">
    <w:name w:val="toc 3"/>
    <w:basedOn w:val="Normal"/>
    <w:next w:val="Normal"/>
    <w:autoRedefine/>
    <w:uiPriority w:val="39"/>
    <w:qFormat/>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next w:val="Normal"/>
    <w:autoRedefine/>
    <w:uiPriority w:val="39"/>
    <w:pPr>
      <w:tabs>
        <w:tab w:val="right" w:leader="dot" w:pos="9360"/>
      </w:tabs>
      <w:autoSpaceDE w:val="0"/>
      <w:autoSpaceDN w:val="0"/>
      <w:adjustRightInd w:val="0"/>
      <w:spacing w:after="120"/>
    </w:pPr>
    <w:rPr>
      <w:noProof/>
    </w:rPr>
  </w:style>
  <w:style w:type="paragraph" w:styleId="Header">
    <w:name w:val="header"/>
    <w:basedOn w:val="Normal"/>
    <w:link w:val="HeaderChar"/>
    <w:pPr>
      <w:tabs>
        <w:tab w:val="clear" w:pos="720"/>
        <w:tab w:val="clear" w:pos="1440"/>
        <w:tab w:val="clear" w:pos="2160"/>
        <w:tab w:val="clear" w:pos="2880"/>
        <w:tab w:val="clear" w:pos="3600"/>
        <w:tab w:val="clear" w:pos="4680"/>
        <w:tab w:val="clear" w:pos="5040"/>
        <w:tab w:val="clear" w:pos="5760"/>
        <w:tab w:val="clear" w:pos="6480"/>
        <w:tab w:val="clear" w:pos="7200"/>
        <w:tab w:val="clear" w:pos="7920"/>
        <w:tab w:val="clear" w:pos="9360"/>
        <w:tab w:val="clear" w:pos="9504"/>
        <w:tab w:val="center" w:pos="4320"/>
        <w:tab w:val="right" w:pos="8640"/>
      </w:tabs>
    </w:pPr>
  </w:style>
  <w:style w:type="paragraph" w:customStyle="1" w:styleId="tab05hand05">
    <w:name w:val="tab0.5hand0.5"/>
    <w:basedOn w:val="Normal"/>
    <w:next w:val="Normal"/>
    <w:pPr>
      <w:tabs>
        <w:tab w:val="left" w:pos="0"/>
      </w:tabs>
      <w:ind w:left="1440" w:hanging="720"/>
    </w:pPr>
  </w:style>
  <w:style w:type="paragraph" w:styleId="NormalIndent">
    <w:name w:val="Normal Indent"/>
    <w:basedOn w:val="Normal"/>
    <w:pPr>
      <w:ind w:left="720"/>
    </w:pPr>
  </w:style>
  <w:style w:type="paragraph" w:customStyle="1" w:styleId="tab1hang05">
    <w:name w:val="tab1hang0.5"/>
    <w:basedOn w:val="Normal"/>
    <w:next w:val="Normal"/>
    <w:pPr>
      <w:tabs>
        <w:tab w:val="left" w:pos="0"/>
      </w:tabs>
      <w:ind w:left="2160" w:hanging="720"/>
    </w:pPr>
  </w:style>
  <w:style w:type="paragraph" w:styleId="Footer">
    <w:name w:val="footer"/>
    <w:basedOn w:val="Normal"/>
    <w:link w:val="FooterChar"/>
    <w:uiPriority w:val="99"/>
    <w:pPr>
      <w:tabs>
        <w:tab w:val="clear" w:pos="720"/>
        <w:tab w:val="clear" w:pos="1440"/>
        <w:tab w:val="clear" w:pos="2160"/>
        <w:tab w:val="clear" w:pos="2880"/>
        <w:tab w:val="clear" w:pos="3600"/>
        <w:tab w:val="clear" w:pos="4680"/>
        <w:tab w:val="clear" w:pos="5040"/>
        <w:tab w:val="clear" w:pos="5760"/>
        <w:tab w:val="clear" w:pos="6480"/>
        <w:tab w:val="clear" w:pos="7200"/>
        <w:tab w:val="clear" w:pos="7920"/>
        <w:tab w:val="clear" w:pos="9360"/>
        <w:tab w:val="clear" w:pos="9504"/>
        <w:tab w:val="center" w:pos="4320"/>
        <w:tab w:val="right" w:pos="8640"/>
      </w:tabs>
    </w:pPr>
  </w:style>
  <w:style w:type="paragraph" w:styleId="BodyTextIndent2">
    <w:name w:val="Body Text Indent 2"/>
    <w:basedOn w:val="Normal"/>
    <w:link w:val="BodyTextIndent2Char"/>
    <w:pPr>
      <w:ind w:left="1440" w:hanging="1440"/>
    </w:pPr>
  </w:style>
  <w:style w:type="paragraph" w:styleId="BodyTextIndent3">
    <w:name w:val="Body Text Indent 3"/>
    <w:basedOn w:val="Normal"/>
    <w:link w:val="BodyTextIndent3Char"/>
    <w:pPr>
      <w:ind w:left="2160" w:hanging="2160"/>
    </w:pPr>
  </w:style>
  <w:style w:type="paragraph" w:styleId="BodyText">
    <w:name w:val="Body Text"/>
    <w:basedOn w:val="Normal"/>
    <w:link w:val="BodyTextChar"/>
    <w:pPr>
      <w:tabs>
        <w:tab w:val="left" w:pos="0"/>
      </w:tabs>
    </w:pPr>
    <w:rPr>
      <w:b/>
      <w:i/>
    </w:rPr>
  </w:style>
  <w:style w:type="paragraph" w:styleId="BodyText2">
    <w:name w:val="Body Text 2"/>
    <w:basedOn w:val="Normal"/>
    <w:link w:val="BodyText2Char"/>
    <w:pPr>
      <w:tabs>
        <w:tab w:val="left" w:pos="0"/>
      </w:tabs>
    </w:pPr>
    <w:rPr>
      <w:b/>
    </w:rPr>
  </w:style>
  <w:style w:type="paragraph" w:customStyle="1" w:styleId="2AutoList10">
    <w:name w:val="2AutoList10"/>
    <w:pPr>
      <w:tabs>
        <w:tab w:val="left" w:pos="720"/>
        <w:tab w:val="left" w:pos="1440"/>
      </w:tabs>
      <w:overflowPunct w:val="0"/>
      <w:autoSpaceDE w:val="0"/>
      <w:autoSpaceDN w:val="0"/>
      <w:adjustRightInd w:val="0"/>
      <w:ind w:left="1440" w:hanging="720"/>
      <w:textAlignment w:val="baseline"/>
    </w:pPr>
  </w:style>
  <w:style w:type="paragraph" w:styleId="BlockText">
    <w:name w:val="Block Text"/>
    <w:basedOn w:val="Normal"/>
    <w:pPr>
      <w:tabs>
        <w:tab w:val="clear" w:pos="72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s>
      <w:autoSpaceDE/>
      <w:autoSpaceDN/>
      <w:adjustRightInd/>
      <w:ind w:left="1440" w:right="360"/>
    </w:pPr>
    <w:rPr>
      <w:sz w:val="24"/>
      <w:szCs w:val="24"/>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a">
    <w:name w:val="_"/>
    <w:basedOn w:val="Normal"/>
    <w:pPr>
      <w:ind w:left="3600" w:hanging="720"/>
    </w:pPr>
  </w:style>
  <w:style w:type="paragraph" w:customStyle="1" w:styleId="FirstLine">
    <w:name w:val="First Line"/>
    <w:basedOn w:val="Normal"/>
    <w:pPr>
      <w:ind w:firstLine="1440"/>
    </w:pPr>
  </w:style>
  <w:style w:type="paragraph" w:styleId="Index1">
    <w:name w:val="index 1"/>
    <w:basedOn w:val="Normal"/>
    <w:next w:val="Normal"/>
    <w:autoRedefine/>
    <w:semiHidden/>
    <w:p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ind w:left="200" w:hanging="200"/>
    </w:pPr>
  </w:style>
  <w:style w:type="paragraph" w:styleId="IndexHeading">
    <w:name w:val="index heading"/>
    <w:basedOn w:val="Normal"/>
    <w:next w:val="Index1"/>
    <w:semiHidden/>
  </w:style>
  <w:style w:type="paragraph" w:styleId="BodyText3">
    <w:name w:val="Body Text 3"/>
    <w:basedOn w:val="Normal"/>
    <w:link w:val="BodyText3Char"/>
    <w:rPr>
      <w:color w:val="FF0000"/>
    </w:rPr>
  </w:style>
  <w:style w:type="paragraph" w:customStyle="1" w:styleId="BodyTextIn">
    <w:name w:val="Body Text In"/>
    <w:basedOn w:val="Normal"/>
    <w:pPr>
      <w:widowControl w:val="0"/>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ind w:left="1842"/>
    </w:pPr>
    <w:rPr>
      <w:szCs w:val="24"/>
    </w:rPr>
  </w:style>
  <w:style w:type="paragraph" w:customStyle="1" w:styleId="QuickA">
    <w:name w:val="Quick A."/>
    <w:basedOn w:val="Normal"/>
    <w:pPr>
      <w:numPr>
        <w:numId w:val="4"/>
      </w:numPr>
      <w:ind w:left="1440" w:hanging="720"/>
    </w:pPr>
  </w:style>
  <w:style w:type="paragraph" w:customStyle="1" w:styleId="Quick1">
    <w:name w:val="Quick 1."/>
    <w:basedOn w:val="Normal"/>
    <w:pPr>
      <w:widowControl w:val="0"/>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2160" w:hanging="720"/>
    </w:pPr>
    <w:rPr>
      <w:snapToGrid w:val="0"/>
    </w:rPr>
  </w:style>
  <w:style w:type="paragraph" w:customStyle="1" w:styleId="Style1">
    <w:name w:val="Style1"/>
    <w:basedOn w:val="Title"/>
    <w:pPr>
      <w:numPr>
        <w:numId w:val="5"/>
      </w:numPr>
      <w:jc w:val="left"/>
    </w:pPr>
    <w:rPr>
      <w:rFonts w:ascii="Times" w:hAnsi="Times"/>
      <w:bCs/>
      <w:sz w:val="24"/>
      <w:u w:val="none"/>
    </w:rPr>
  </w:style>
  <w:style w:type="paragraph" w:styleId="Title">
    <w:name w:val="Title"/>
    <w:basedOn w:val="Normal"/>
    <w:link w:val="TitleChar"/>
    <w:qFormat/>
    <w:pPr>
      <w:jc w:val="center"/>
    </w:pPr>
    <w:rPr>
      <w:sz w:val="36"/>
      <w:u w:val="single"/>
    </w:rPr>
  </w:style>
  <w:style w:type="paragraph" w:customStyle="1" w:styleId="Quicka0">
    <w:name w:val="Quick a."/>
    <w:basedOn w:val="Normal"/>
    <w:pPr>
      <w:widowControl w:val="0"/>
      <w:numPr>
        <w:numId w:val="6"/>
      </w:num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pPr>
    <w:rPr>
      <w:snapToGrid w:val="0"/>
    </w:rPr>
  </w:style>
  <w:style w:type="paragraph" w:customStyle="1" w:styleId="Level1">
    <w:name w:val="Level 1"/>
    <w:basedOn w:val="Normal"/>
    <w:pPr>
      <w:ind w:left="1440" w:hanging="720"/>
    </w:pPr>
  </w:style>
  <w:style w:type="paragraph" w:customStyle="1" w:styleId="Style">
    <w:name w:val="Style"/>
    <w:basedOn w:val="Normal"/>
    <w:pPr>
      <w:ind w:left="2160" w:hanging="720"/>
    </w:pPr>
  </w:style>
  <w:style w:type="paragraph" w:customStyle="1" w:styleId="Level2">
    <w:name w:val="Level 2"/>
    <w:basedOn w:val="Normal"/>
    <w:pPr>
      <w:widowControl w:val="0"/>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outlineLvl w:val="1"/>
    </w:pPr>
    <w:rPr>
      <w:snapToGrid w:val="0"/>
      <w:sz w:val="24"/>
    </w:rPr>
  </w:style>
  <w:style w:type="paragraph" w:customStyle="1" w:styleId="Level3">
    <w:name w:val="Level 3"/>
    <w:basedOn w:val="Normal"/>
    <w:pPr>
      <w:widowControl w:val="0"/>
      <w:numPr>
        <w:ilvl w:val="2"/>
        <w:numId w:val="3"/>
      </w:num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3600"/>
      <w:outlineLvl w:val="2"/>
    </w:pPr>
    <w:rPr>
      <w:snapToGrid w:val="0"/>
      <w:sz w:val="24"/>
    </w:rPr>
  </w:style>
  <w:style w:type="paragraph" w:customStyle="1" w:styleId="SpecLevel3">
    <w:name w:val="Spec Level 3"/>
    <w:basedOn w:val="Normal"/>
    <w:autoRedefine/>
    <w:pPr>
      <w:widowControl w:val="0"/>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spacing w:after="120"/>
      <w:ind w:firstLine="1440"/>
    </w:pPr>
    <w:rPr>
      <w:snapToGrid w:val="0"/>
    </w:rPr>
  </w:style>
  <w:style w:type="paragraph" w:customStyle="1" w:styleId="4Document">
    <w:name w:val="4Document"/>
    <w:pPr>
      <w:widowControl w:val="0"/>
    </w:pPr>
    <w:rPr>
      <w:snapToGrid w:val="0"/>
      <w:sz w:val="24"/>
    </w:rPr>
  </w:style>
  <w:style w:type="paragraph" w:customStyle="1" w:styleId="P1">
    <w:name w:val="P1"/>
    <w:basedOn w:val="Heading5"/>
    <w:next w:val="Normal"/>
    <w:pPr>
      <w:keepNext w:val="0"/>
      <w:tabs>
        <w:tab w:val="clear" w:pos="72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firstLine="1440"/>
      <w:jc w:val="left"/>
    </w:pPr>
    <w:rPr>
      <w:rFonts w:ascii="Times" w:hAnsi="Times"/>
      <w:b w:val="0"/>
      <w:bCs/>
      <w:iCs/>
    </w:rPr>
  </w:style>
  <w:style w:type="paragraph" w:customStyle="1" w:styleId="P2">
    <w:name w:val="P2"/>
    <w:basedOn w:val="P1"/>
    <w:pPr>
      <w:ind w:firstLine="2160"/>
    </w:pPr>
  </w:style>
  <w:style w:type="paragraph" w:customStyle="1" w:styleId="SP2000">
    <w:name w:val="SP2000"/>
    <w:basedOn w:val="Normal"/>
    <w:next w:val="Normal"/>
    <w:p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pPr>
    <w:rPr>
      <w:rFonts w:ascii="Times" w:hAnsi="Times"/>
      <w:u w:val="single"/>
    </w:rPr>
  </w:style>
  <w:style w:type="paragraph" w:customStyle="1" w:styleId="BodyText13">
    <w:name w:val="Body Text 1/3"/>
    <w:basedOn w:val="Normal"/>
    <w:p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spacing w:before="60" w:line="200" w:lineRule="atLeast"/>
      <w:ind w:firstLine="360"/>
      <w:textAlignment w:val="center"/>
    </w:pPr>
    <w:rPr>
      <w:color w:val="000000"/>
      <w:sz w:val="18"/>
      <w:szCs w:val="18"/>
    </w:rPr>
  </w:style>
  <w:style w:type="paragraph" w:customStyle="1" w:styleId="StyleFirstline1">
    <w:name w:val="Style First line:  1&quot;"/>
    <w:basedOn w:val="Normal"/>
    <w:rsid w:val="009700B6"/>
    <w:pPr>
      <w:widowControl w:val="0"/>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firstLine="1440"/>
    </w:pPr>
    <w:rPr>
      <w:snapToGrid w:val="0"/>
    </w:rPr>
  </w:style>
  <w:style w:type="character" w:customStyle="1" w:styleId="StyleBoldItalic">
    <w:name w:val="Style Bold Italic"/>
    <w:rsid w:val="009700B6"/>
    <w:rPr>
      <w:b/>
      <w:bCs/>
      <w:i/>
      <w:iCs/>
      <w:sz w:val="20"/>
    </w:rPr>
  </w:style>
  <w:style w:type="character" w:styleId="CommentReference">
    <w:name w:val="annotation reference"/>
    <w:uiPriority w:val="99"/>
    <w:semiHidden/>
    <w:rsid w:val="0067133B"/>
    <w:rPr>
      <w:sz w:val="16"/>
      <w:szCs w:val="16"/>
    </w:rPr>
  </w:style>
  <w:style w:type="paragraph" w:styleId="CommentText">
    <w:name w:val="annotation text"/>
    <w:basedOn w:val="Normal"/>
    <w:link w:val="CommentTextChar"/>
    <w:uiPriority w:val="99"/>
    <w:rsid w:val="0067133B"/>
  </w:style>
  <w:style w:type="paragraph" w:styleId="BalloonText">
    <w:name w:val="Balloon Text"/>
    <w:basedOn w:val="Normal"/>
    <w:link w:val="BalloonTextChar"/>
    <w:uiPriority w:val="99"/>
    <w:semiHidden/>
    <w:unhideWhenUsed/>
    <w:rsid w:val="008413C8"/>
    <w:rPr>
      <w:rFonts w:ascii="Tahoma" w:hAnsi="Tahoma" w:cs="Tahoma"/>
      <w:sz w:val="16"/>
      <w:szCs w:val="16"/>
    </w:rPr>
  </w:style>
  <w:style w:type="character" w:customStyle="1" w:styleId="BalloonTextChar">
    <w:name w:val="Balloon Text Char"/>
    <w:link w:val="BalloonText"/>
    <w:uiPriority w:val="99"/>
    <w:semiHidden/>
    <w:rsid w:val="008413C8"/>
    <w:rPr>
      <w:rFonts w:ascii="Tahoma" w:hAnsi="Tahoma" w:cs="Tahoma"/>
      <w:sz w:val="16"/>
      <w:szCs w:val="16"/>
    </w:rPr>
  </w:style>
  <w:style w:type="character" w:customStyle="1" w:styleId="Heading9Char">
    <w:name w:val="Heading 9 Char"/>
    <w:basedOn w:val="DefaultParagraphFont"/>
    <w:link w:val="Heading9"/>
    <w:rsid w:val="007F26C0"/>
  </w:style>
  <w:style w:type="character" w:customStyle="1" w:styleId="Heading3Char">
    <w:name w:val="Heading 3 Char"/>
    <w:link w:val="Heading3"/>
    <w:rsid w:val="008A2E9A"/>
    <w:rPr>
      <w:rFonts w:asciiTheme="minorHAnsi" w:hAnsiTheme="minorHAnsi" w:cstheme="minorHAnsi"/>
      <w:snapToGrid w:val="0"/>
      <w:sz w:val="22"/>
      <w:szCs w:val="22"/>
    </w:rPr>
  </w:style>
  <w:style w:type="character" w:customStyle="1" w:styleId="Heading4Char">
    <w:name w:val="Heading 4 Char"/>
    <w:link w:val="Heading4"/>
    <w:rsid w:val="007F26C0"/>
    <w:rPr>
      <w:u w:val="single"/>
    </w:rPr>
  </w:style>
  <w:style w:type="character" w:customStyle="1" w:styleId="Heading5Char">
    <w:name w:val="Heading 5 Char"/>
    <w:link w:val="Heading5"/>
    <w:rsid w:val="007F26C0"/>
    <w:rPr>
      <w:b/>
    </w:rPr>
  </w:style>
  <w:style w:type="character" w:customStyle="1" w:styleId="Heading8Char">
    <w:name w:val="Heading 8 Char"/>
    <w:link w:val="Heading8"/>
    <w:rsid w:val="007F26C0"/>
    <w:rPr>
      <w:b/>
      <w:i/>
      <w:sz w:val="24"/>
    </w:rPr>
  </w:style>
  <w:style w:type="paragraph" w:customStyle="1" w:styleId="StyleHeading2BoldUnderline">
    <w:name w:val="Style Heading 2 + Bold Underline"/>
    <w:basedOn w:val="Heading2"/>
    <w:rsid w:val="0053518A"/>
    <w:pPr>
      <w:numPr>
        <w:ilvl w:val="0"/>
        <w:numId w:val="0"/>
      </w:numPr>
      <w:tabs>
        <w:tab w:val="num" w:pos="2160"/>
      </w:tabs>
      <w:ind w:left="2160" w:hanging="720"/>
    </w:pPr>
    <w:rPr>
      <w:b/>
      <w:bCs/>
      <w:u w:val="single"/>
    </w:rPr>
  </w:style>
  <w:style w:type="paragraph" w:customStyle="1" w:styleId="StyleTitle">
    <w:name w:val="Style Title"/>
    <w:basedOn w:val="Title"/>
    <w:rsid w:val="0053518A"/>
    <w:pPr>
      <w:widowControl w:val="0"/>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spacing w:before="60" w:after="60"/>
      <w:ind w:left="2160" w:hanging="720"/>
      <w:outlineLvl w:val="0"/>
    </w:pPr>
    <w:rPr>
      <w:rFonts w:cs="Arial"/>
      <w:b/>
      <w:bCs/>
      <w:kern w:val="28"/>
      <w:sz w:val="22"/>
      <w:szCs w:val="32"/>
      <w:u w:val="none"/>
    </w:rPr>
  </w:style>
  <w:style w:type="character" w:customStyle="1" w:styleId="CommentTextChar">
    <w:name w:val="Comment Text Char"/>
    <w:link w:val="CommentText"/>
    <w:uiPriority w:val="99"/>
    <w:rsid w:val="0053518A"/>
  </w:style>
  <w:style w:type="paragraph" w:styleId="ListParagraph">
    <w:name w:val="List Paragraph"/>
    <w:basedOn w:val="Normal"/>
    <w:uiPriority w:val="34"/>
    <w:qFormat/>
    <w:rsid w:val="008A2E9A"/>
    <w:pPr>
      <w:tabs>
        <w:tab w:val="clear" w:pos="720"/>
      </w:tabs>
      <w:ind w:left="1440"/>
    </w:pPr>
    <w:rPr>
      <w:rFonts w:asciiTheme="minorHAnsi" w:hAnsiTheme="minorHAnsi" w:cstheme="minorHAnsi"/>
      <w:sz w:val="22"/>
      <w:szCs w:val="22"/>
    </w:rPr>
  </w:style>
  <w:style w:type="table" w:styleId="TableGrid">
    <w:name w:val="Table Grid"/>
    <w:basedOn w:val="TableNormal"/>
    <w:uiPriority w:val="39"/>
    <w:rsid w:val="002F2884"/>
    <w:p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2884"/>
    <w:pPr>
      <w:autoSpaceDE w:val="0"/>
      <w:autoSpaceDN w:val="0"/>
      <w:adjustRightInd w:val="0"/>
    </w:pPr>
    <w:rPr>
      <w:color w:val="000000"/>
      <w:sz w:val="24"/>
      <w:szCs w:val="24"/>
    </w:rPr>
  </w:style>
  <w:style w:type="paragraph" w:customStyle="1" w:styleId="Normal3">
    <w:name w:val="Normal+3"/>
    <w:basedOn w:val="Default"/>
    <w:next w:val="Default"/>
    <w:rsid w:val="002F2884"/>
    <w:rPr>
      <w:color w:val="auto"/>
    </w:rPr>
  </w:style>
  <w:style w:type="paragraph" w:customStyle="1" w:styleId="Normal23">
    <w:name w:val="Normal+23"/>
    <w:basedOn w:val="Default"/>
    <w:next w:val="Default"/>
    <w:rsid w:val="002F2884"/>
    <w:rPr>
      <w:color w:val="auto"/>
    </w:rPr>
  </w:style>
  <w:style w:type="paragraph" w:customStyle="1" w:styleId="BodyTextIndent19">
    <w:name w:val="Body Text Indent+19"/>
    <w:basedOn w:val="Default"/>
    <w:next w:val="Default"/>
    <w:rsid w:val="002F2884"/>
    <w:pPr>
      <w:spacing w:after="43"/>
    </w:pPr>
    <w:rPr>
      <w:color w:val="auto"/>
    </w:rPr>
  </w:style>
  <w:style w:type="paragraph" w:customStyle="1" w:styleId="Normal17">
    <w:name w:val="Normal+17"/>
    <w:basedOn w:val="Default"/>
    <w:next w:val="Default"/>
    <w:rsid w:val="002F2884"/>
    <w:rPr>
      <w:color w:val="auto"/>
    </w:rPr>
  </w:style>
  <w:style w:type="paragraph" w:customStyle="1" w:styleId="StyleHeading3TimesNewRoman11pt">
    <w:name w:val="Style Heading 3 + Times New Roman 11 pt"/>
    <w:basedOn w:val="Heading3"/>
    <w:rsid w:val="002F2884"/>
    <w:pPr>
      <w:widowControl w:val="0"/>
      <w:tabs>
        <w:tab w:val="clear" w:pos="1440"/>
      </w:tabs>
      <w:spacing w:before="60" w:after="60"/>
    </w:pPr>
    <w:rPr>
      <w:rFonts w:cs="Arial"/>
      <w:bCs/>
      <w:szCs w:val="26"/>
    </w:rPr>
  </w:style>
  <w:style w:type="paragraph" w:styleId="EndnoteText">
    <w:name w:val="endnote text"/>
    <w:basedOn w:val="Normal"/>
    <w:link w:val="EndnoteTextChar"/>
    <w:semiHidden/>
    <w:rsid w:val="002F2884"/>
    <w:pPr>
      <w:widowControl w:val="0"/>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pPr>
    <w:rPr>
      <w:rFonts w:ascii="Courier New" w:hAnsi="Courier New"/>
      <w:sz w:val="24"/>
      <w:szCs w:val="24"/>
    </w:rPr>
  </w:style>
  <w:style w:type="character" w:customStyle="1" w:styleId="EndnoteTextChar">
    <w:name w:val="Endnote Text Char"/>
    <w:link w:val="EndnoteText"/>
    <w:semiHidden/>
    <w:rsid w:val="002F2884"/>
    <w:rPr>
      <w:rFonts w:ascii="Courier New" w:hAnsi="Courier New"/>
      <w:sz w:val="24"/>
      <w:szCs w:val="24"/>
    </w:rPr>
  </w:style>
  <w:style w:type="paragraph" w:customStyle="1" w:styleId="BodyTextIndent20">
    <w:name w:val="Body Text Indent+20"/>
    <w:basedOn w:val="Normal"/>
    <w:next w:val="Normal"/>
    <w:rsid w:val="002F2884"/>
    <w:p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spacing w:after="50"/>
    </w:pPr>
    <w:rPr>
      <w:sz w:val="24"/>
      <w:szCs w:val="24"/>
    </w:rPr>
  </w:style>
  <w:style w:type="paragraph" w:customStyle="1" w:styleId="Normal24">
    <w:name w:val="Normal+24"/>
    <w:basedOn w:val="Normal"/>
    <w:next w:val="Normal"/>
    <w:rsid w:val="002F2884"/>
    <w:p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pPr>
    <w:rPr>
      <w:sz w:val="24"/>
      <w:szCs w:val="24"/>
    </w:rPr>
  </w:style>
  <w:style w:type="paragraph" w:customStyle="1" w:styleId="1AutoList2">
    <w:name w:val="1AutoList2"/>
    <w:rsid w:val="002F2884"/>
    <w:pPr>
      <w:widowControl w:val="0"/>
      <w:tabs>
        <w:tab w:val="left" w:pos="720"/>
      </w:tabs>
      <w:autoSpaceDE w:val="0"/>
      <w:autoSpaceDN w:val="0"/>
      <w:adjustRightInd w:val="0"/>
      <w:ind w:left="720" w:hanging="720"/>
      <w:jc w:val="both"/>
    </w:pPr>
    <w:rPr>
      <w:sz w:val="24"/>
      <w:szCs w:val="24"/>
    </w:rPr>
  </w:style>
  <w:style w:type="paragraph" w:customStyle="1" w:styleId="StyleHeading1Heading1CharAllcaps">
    <w:name w:val="Style Heading 1Heading 1 Char + All caps"/>
    <w:basedOn w:val="Heading1"/>
    <w:rsid w:val="002F2884"/>
    <w:pPr>
      <w:widowControl w:val="0"/>
      <w:numPr>
        <w:numId w:val="0"/>
      </w:numPr>
      <w:tabs>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ind w:left="1440" w:hanging="1440"/>
    </w:pPr>
    <w:rPr>
      <w:bCs/>
      <w:caps/>
      <w:szCs w:val="22"/>
    </w:rPr>
  </w:style>
  <w:style w:type="paragraph" w:customStyle="1" w:styleId="StyleHeading2Underline1">
    <w:name w:val="Style Heading 2 + Underline1"/>
    <w:basedOn w:val="Heading2"/>
    <w:rsid w:val="002F2884"/>
    <w:pPr>
      <w:numPr>
        <w:numId w:val="8"/>
      </w:numPr>
    </w:pPr>
    <w:rPr>
      <w:u w:val="single"/>
    </w:rPr>
  </w:style>
  <w:style w:type="paragraph" w:styleId="FootnoteText">
    <w:name w:val="footnote text"/>
    <w:basedOn w:val="Normal"/>
    <w:link w:val="FootnoteTextChar"/>
    <w:semiHidden/>
    <w:rsid w:val="002F2884"/>
    <w:p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pPr>
  </w:style>
  <w:style w:type="character" w:customStyle="1" w:styleId="FootnoteTextChar">
    <w:name w:val="Footnote Text Char"/>
    <w:basedOn w:val="DefaultParagraphFont"/>
    <w:link w:val="FootnoteText"/>
    <w:semiHidden/>
    <w:rsid w:val="002F2884"/>
  </w:style>
  <w:style w:type="paragraph" w:customStyle="1" w:styleId="StyleHeading1Heading1CharLeft0Hanging1">
    <w:name w:val="Style Heading 1Heading 1 Char + Left:  0&quot; Hanging:  1&quot;"/>
    <w:basedOn w:val="Heading1"/>
    <w:next w:val="Normal"/>
    <w:rsid w:val="002F2884"/>
    <w:pPr>
      <w:widowControl w:val="0"/>
      <w:numPr>
        <w:numId w:val="0"/>
      </w:numPr>
      <w:tabs>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 w:val="num" w:pos="720"/>
      </w:tabs>
    </w:pPr>
    <w:rPr>
      <w:bCs/>
    </w:rPr>
  </w:style>
  <w:style w:type="paragraph" w:customStyle="1" w:styleId="Style0">
    <w:name w:val="Style0"/>
    <w:rsid w:val="002F2884"/>
    <w:rPr>
      <w:rFonts w:ascii="Arial" w:hAnsi="Arial"/>
      <w:snapToGrid w:val="0"/>
      <w:sz w:val="24"/>
    </w:rPr>
  </w:style>
  <w:style w:type="paragraph" w:styleId="List2">
    <w:name w:val="List 2"/>
    <w:basedOn w:val="ListParagraph"/>
    <w:rsid w:val="00436457"/>
    <w:pPr>
      <w:numPr>
        <w:numId w:val="25"/>
      </w:numPr>
      <w:tabs>
        <w:tab w:val="clear" w:pos="2160"/>
      </w:tabs>
      <w:ind w:left="2880" w:hanging="720"/>
    </w:pPr>
    <w:rPr>
      <w:rFonts w:eastAsia="Times Roman"/>
    </w:rPr>
  </w:style>
  <w:style w:type="character" w:styleId="PageNumber">
    <w:name w:val="page number"/>
    <w:rsid w:val="002F2884"/>
  </w:style>
  <w:style w:type="paragraph" w:customStyle="1" w:styleId="xl63">
    <w:name w:val="xl63"/>
    <w:basedOn w:val="Normal"/>
    <w:rsid w:val="002F2884"/>
    <w:p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spacing w:before="100" w:beforeAutospacing="1" w:after="100" w:afterAutospacing="1"/>
    </w:pPr>
    <w:rPr>
      <w:rFonts w:ascii="Arial" w:eastAsia="Arial Unicode MS" w:hAnsi="Arial" w:cs="Arial"/>
      <w:b/>
      <w:bCs/>
      <w:sz w:val="24"/>
      <w:szCs w:val="24"/>
    </w:rPr>
  </w:style>
  <w:style w:type="paragraph" w:styleId="ListBullet2">
    <w:name w:val="List Bullet 2"/>
    <w:basedOn w:val="Normal"/>
    <w:autoRedefine/>
    <w:rsid w:val="002F2884"/>
    <w:pPr>
      <w:widowControl w:val="0"/>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pPr>
    <w:rPr>
      <w:snapToGrid w:val="0"/>
      <w:sz w:val="24"/>
    </w:rPr>
  </w:style>
  <w:style w:type="paragraph" w:styleId="ListBullet3">
    <w:name w:val="List Bullet 3"/>
    <w:basedOn w:val="Normal"/>
    <w:autoRedefine/>
    <w:rsid w:val="002F2884"/>
    <w:pPr>
      <w:widowControl w:val="0"/>
      <w:numPr>
        <w:numId w:val="7"/>
      </w:num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pPr>
    <w:rPr>
      <w:snapToGrid w:val="0"/>
      <w:sz w:val="24"/>
    </w:rPr>
  </w:style>
  <w:style w:type="paragraph" w:styleId="ListBullet">
    <w:name w:val="List Bullet"/>
    <w:basedOn w:val="Normal"/>
    <w:autoRedefine/>
    <w:rsid w:val="002F2884"/>
    <w:pPr>
      <w:widowControl w:val="0"/>
      <w:numPr>
        <w:numId w:val="9"/>
      </w:num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 w:val="num" w:pos="360"/>
      </w:tabs>
      <w:autoSpaceDE/>
      <w:autoSpaceDN/>
      <w:adjustRightInd/>
      <w:ind w:left="360"/>
    </w:pPr>
    <w:rPr>
      <w:snapToGrid w:val="0"/>
      <w:sz w:val="24"/>
    </w:rPr>
  </w:style>
  <w:style w:type="paragraph" w:customStyle="1" w:styleId="Enclosure">
    <w:name w:val="Enclosure"/>
    <w:basedOn w:val="Normal"/>
    <w:rsid w:val="002F2884"/>
    <w:pPr>
      <w:widowControl w:val="0"/>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pPr>
    <w:rPr>
      <w:snapToGrid w:val="0"/>
      <w:sz w:val="24"/>
    </w:rPr>
  </w:style>
  <w:style w:type="paragraph" w:styleId="List">
    <w:name w:val="List"/>
    <w:basedOn w:val="Normal"/>
    <w:rsid w:val="002F2884"/>
    <w:pPr>
      <w:widowControl w:val="0"/>
      <w:numPr>
        <w:numId w:val="10"/>
      </w:num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360"/>
    </w:pPr>
    <w:rPr>
      <w:snapToGrid w:val="0"/>
      <w:sz w:val="24"/>
    </w:rPr>
  </w:style>
  <w:style w:type="paragraph" w:styleId="List3">
    <w:name w:val="List 3"/>
    <w:basedOn w:val="Normal"/>
    <w:rsid w:val="002F2884"/>
    <w:pPr>
      <w:widowControl w:val="0"/>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ind w:left="1080" w:hanging="360"/>
    </w:pPr>
    <w:rPr>
      <w:snapToGrid w:val="0"/>
      <w:sz w:val="24"/>
    </w:rPr>
  </w:style>
  <w:style w:type="paragraph" w:customStyle="1" w:styleId="InsideAddress">
    <w:name w:val="Inside Address"/>
    <w:basedOn w:val="Normal"/>
    <w:rsid w:val="002F2884"/>
    <w:pPr>
      <w:widowControl w:val="0"/>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pPr>
    <w:rPr>
      <w:snapToGrid w:val="0"/>
      <w:sz w:val="24"/>
    </w:rPr>
  </w:style>
  <w:style w:type="paragraph" w:styleId="NormalWeb">
    <w:name w:val="Normal (Web)"/>
    <w:basedOn w:val="Normal"/>
    <w:uiPriority w:val="99"/>
    <w:rsid w:val="002F2884"/>
    <w:p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spacing w:before="100" w:beforeAutospacing="1" w:after="100" w:afterAutospacing="1"/>
    </w:pPr>
    <w:rPr>
      <w:sz w:val="24"/>
      <w:szCs w:val="24"/>
    </w:rPr>
  </w:style>
  <w:style w:type="paragraph" w:customStyle="1" w:styleId="none">
    <w:name w:val="none"/>
    <w:basedOn w:val="Normal"/>
    <w:rsid w:val="002F2884"/>
    <w:pPr>
      <w:widowControl w:val="0"/>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pPr>
    <w:rPr>
      <w:sz w:val="18"/>
      <w:szCs w:val="24"/>
    </w:rPr>
  </w:style>
  <w:style w:type="paragraph" w:customStyle="1" w:styleId="StyleHeading411ptBlackAfter0ptLeftSinglesolidl">
    <w:name w:val="Style Heading 4 + 11 pt Black After:  0 pt Left: (Single solid l..."/>
    <w:basedOn w:val="Heading4"/>
    <w:rsid w:val="002F2884"/>
    <w:pPr>
      <w:widowControl w:val="0"/>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spacing w:before="60"/>
      <w:ind w:left="288"/>
      <w:jc w:val="left"/>
    </w:pPr>
    <w:rPr>
      <w:bCs/>
      <w:color w:val="000000"/>
      <w:sz w:val="22"/>
      <w:u w:val="none"/>
    </w:rPr>
  </w:style>
  <w:style w:type="character" w:styleId="LineNumber">
    <w:name w:val="line number"/>
    <w:rsid w:val="002F2884"/>
  </w:style>
  <w:style w:type="paragraph" w:styleId="Revision">
    <w:name w:val="Revision"/>
    <w:hidden/>
    <w:uiPriority w:val="99"/>
    <w:semiHidden/>
    <w:rsid w:val="002F2884"/>
  </w:style>
  <w:style w:type="character" w:customStyle="1" w:styleId="Heading2Char">
    <w:name w:val="Heading 2 Char"/>
    <w:link w:val="Heading2"/>
    <w:uiPriority w:val="9"/>
    <w:rsid w:val="0083180B"/>
    <w:rPr>
      <w:snapToGrid w:val="0"/>
    </w:rPr>
  </w:style>
  <w:style w:type="character" w:customStyle="1" w:styleId="HeaderChar">
    <w:name w:val="Header Char"/>
    <w:link w:val="Header"/>
    <w:rsid w:val="002F2884"/>
  </w:style>
  <w:style w:type="character" w:styleId="Emphasis">
    <w:name w:val="Emphasis"/>
    <w:uiPriority w:val="20"/>
    <w:qFormat/>
    <w:rsid w:val="002F2884"/>
    <w:rPr>
      <w:i/>
      <w:iCs/>
    </w:rPr>
  </w:style>
  <w:style w:type="paragraph" w:customStyle="1" w:styleId="MnDOTText4">
    <w:name w:val="MnDOT Text 4"/>
    <w:basedOn w:val="Normal"/>
    <w:autoRedefine/>
    <w:rsid w:val="002F2884"/>
    <w:p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 w:val="left" w:pos="360"/>
      </w:tabs>
      <w:spacing w:before="120" w:after="120"/>
    </w:pPr>
  </w:style>
  <w:style w:type="character" w:customStyle="1" w:styleId="Heading6Char">
    <w:name w:val="Heading 6 Char"/>
    <w:link w:val="Heading6"/>
    <w:rsid w:val="002F2884"/>
    <w:rPr>
      <w:b/>
    </w:rPr>
  </w:style>
  <w:style w:type="character" w:customStyle="1" w:styleId="Heading7Char">
    <w:name w:val="Heading 7 Char"/>
    <w:link w:val="Heading7"/>
    <w:rsid w:val="002F2884"/>
    <w:rPr>
      <w:b/>
    </w:rPr>
  </w:style>
  <w:style w:type="character" w:customStyle="1" w:styleId="BodyTextChar">
    <w:name w:val="Body Text Char"/>
    <w:link w:val="BodyText"/>
    <w:rsid w:val="002F2884"/>
    <w:rPr>
      <w:b/>
      <w:i/>
    </w:rPr>
  </w:style>
  <w:style w:type="character" w:customStyle="1" w:styleId="BodyText2Char">
    <w:name w:val="Body Text 2 Char"/>
    <w:link w:val="BodyText2"/>
    <w:rsid w:val="002F2884"/>
    <w:rPr>
      <w:b/>
    </w:rPr>
  </w:style>
  <w:style w:type="character" w:customStyle="1" w:styleId="BodyText3Char">
    <w:name w:val="Body Text 3 Char"/>
    <w:link w:val="BodyText3"/>
    <w:rsid w:val="002F2884"/>
    <w:rPr>
      <w:color w:val="FF0000"/>
    </w:rPr>
  </w:style>
  <w:style w:type="character" w:customStyle="1" w:styleId="BodyTextIndentChar">
    <w:name w:val="Body Text Indent Char"/>
    <w:link w:val="BodyTextIndent"/>
    <w:rsid w:val="002F2884"/>
  </w:style>
  <w:style w:type="character" w:customStyle="1" w:styleId="BodyTextIndent2Char">
    <w:name w:val="Body Text Indent 2 Char"/>
    <w:link w:val="BodyTextIndent2"/>
    <w:rsid w:val="002F2884"/>
  </w:style>
  <w:style w:type="character" w:customStyle="1" w:styleId="BodyTextIndent3Char">
    <w:name w:val="Body Text Indent 3 Char"/>
    <w:link w:val="BodyTextIndent3"/>
    <w:rsid w:val="002F2884"/>
  </w:style>
  <w:style w:type="character" w:customStyle="1" w:styleId="FooterChar">
    <w:name w:val="Footer Char"/>
    <w:link w:val="Footer"/>
    <w:uiPriority w:val="99"/>
    <w:rsid w:val="002F2884"/>
  </w:style>
  <w:style w:type="character" w:customStyle="1" w:styleId="CommentSubjectChar">
    <w:name w:val="Comment Subject Char"/>
    <w:link w:val="CommentSubject"/>
    <w:uiPriority w:val="99"/>
    <w:rsid w:val="002F2884"/>
  </w:style>
  <w:style w:type="character" w:customStyle="1" w:styleId="TitleChar">
    <w:name w:val="Title Char"/>
    <w:link w:val="Title"/>
    <w:rsid w:val="002F2884"/>
    <w:rPr>
      <w:sz w:val="36"/>
      <w:u w:val="single"/>
    </w:rPr>
  </w:style>
  <w:style w:type="paragraph" w:customStyle="1" w:styleId="MnDOTText">
    <w:name w:val="MnDOT Text"/>
    <w:basedOn w:val="Normal"/>
    <w:link w:val="MnDOTTextChar"/>
    <w:autoRedefine/>
    <w:rsid w:val="002F2884"/>
    <w:p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spacing w:before="120" w:after="120"/>
      <w:ind w:firstLine="360"/>
    </w:pPr>
  </w:style>
  <w:style w:type="paragraph" w:customStyle="1" w:styleId="MnDOTList">
    <w:name w:val="MnDOT List"/>
    <w:basedOn w:val="Normal"/>
    <w:autoRedefine/>
    <w:rsid w:val="002F2884"/>
    <w:p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spacing w:before="120" w:after="120"/>
      <w:ind w:left="720" w:hanging="360"/>
      <w:contextualSpacing/>
    </w:pPr>
  </w:style>
  <w:style w:type="paragraph" w:customStyle="1" w:styleId="MnDOTTitle5">
    <w:name w:val="MnDOT Title 5"/>
    <w:basedOn w:val="Normal"/>
    <w:link w:val="MnDOTListChar"/>
    <w:qFormat/>
    <w:rsid w:val="002F2884"/>
    <w:rPr>
      <w:b/>
    </w:rPr>
  </w:style>
  <w:style w:type="paragraph" w:customStyle="1" w:styleId="MnDOTTitle4">
    <w:name w:val="MnDOT Title 4"/>
    <w:basedOn w:val="Normal"/>
    <w:next w:val="MnDOTText"/>
    <w:autoRedefine/>
    <w:qFormat/>
    <w:rsid w:val="002F2884"/>
    <w:pPr>
      <w:keepNext/>
      <w:tabs>
        <w:tab w:val="clear" w:pos="2160"/>
        <w:tab w:val="clear" w:pos="2880"/>
        <w:tab w:val="clear" w:pos="3600"/>
        <w:tab w:val="clear" w:pos="4320"/>
        <w:tab w:val="clear" w:pos="4680"/>
        <w:tab w:val="clear" w:pos="5040"/>
        <w:tab w:val="clear" w:pos="5760"/>
        <w:tab w:val="clear" w:pos="6480"/>
        <w:tab w:val="clear" w:pos="7200"/>
        <w:tab w:val="clear" w:pos="7920"/>
        <w:tab w:val="clear" w:pos="9360"/>
        <w:tab w:val="clear" w:pos="9504"/>
        <w:tab w:val="right" w:leader="dot" w:pos="8640"/>
      </w:tabs>
      <w:spacing w:before="120" w:after="120"/>
    </w:pPr>
    <w:rPr>
      <w:b/>
      <w:bCs/>
    </w:rPr>
  </w:style>
  <w:style w:type="paragraph" w:customStyle="1" w:styleId="MnDOTText3">
    <w:name w:val="MnDOT Text 3"/>
    <w:basedOn w:val="Normal"/>
    <w:rsid w:val="002F2884"/>
    <w:pPr>
      <w:spacing w:before="120" w:after="120"/>
      <w:ind w:firstLine="360"/>
    </w:pPr>
  </w:style>
  <w:style w:type="paragraph" w:customStyle="1" w:styleId="MnDOTTitle3">
    <w:name w:val="MnDOT Title 3"/>
    <w:basedOn w:val="Normal"/>
    <w:rsid w:val="002F2884"/>
    <w:pPr>
      <w:tabs>
        <w:tab w:val="clear" w:pos="720"/>
        <w:tab w:val="clear" w:pos="2160"/>
        <w:tab w:val="clear" w:pos="2880"/>
        <w:tab w:val="clear" w:pos="3600"/>
        <w:tab w:val="clear" w:pos="4320"/>
        <w:tab w:val="clear" w:pos="4680"/>
        <w:tab w:val="clear" w:pos="5040"/>
        <w:tab w:val="clear" w:pos="5760"/>
        <w:tab w:val="clear" w:pos="6480"/>
        <w:tab w:val="clear" w:pos="7200"/>
        <w:tab w:val="clear" w:pos="7920"/>
        <w:tab w:val="clear" w:pos="9360"/>
        <w:tab w:val="clear" w:pos="9504"/>
        <w:tab w:val="right" w:leader="dot" w:pos="8640"/>
      </w:tabs>
      <w:spacing w:before="120" w:after="120"/>
      <w:ind w:left="360" w:hanging="360"/>
    </w:pPr>
    <w:rPr>
      <w:b/>
      <w:bCs/>
    </w:rPr>
  </w:style>
  <w:style w:type="paragraph" w:styleId="CommentSubject">
    <w:name w:val="annotation subject"/>
    <w:basedOn w:val="CommentText"/>
    <w:next w:val="CommentText"/>
    <w:link w:val="CommentSubjectChar"/>
    <w:uiPriority w:val="99"/>
    <w:semiHidden/>
    <w:unhideWhenUsed/>
    <w:rsid w:val="002F2884"/>
  </w:style>
  <w:style w:type="character" w:customStyle="1" w:styleId="CommentSubjectChar1">
    <w:name w:val="Comment Subject Char1"/>
    <w:uiPriority w:val="99"/>
    <w:semiHidden/>
    <w:rsid w:val="002F2884"/>
    <w:rPr>
      <w:b/>
      <w:bCs/>
    </w:rPr>
  </w:style>
  <w:style w:type="paragraph" w:customStyle="1" w:styleId="MnDOTTitle2">
    <w:name w:val="MnDOT Title 2"/>
    <w:basedOn w:val="Normal"/>
    <w:autoRedefine/>
    <w:rsid w:val="002F2884"/>
    <w:pPr>
      <w:keepNext/>
      <w:tabs>
        <w:tab w:val="clear" w:pos="720"/>
        <w:tab w:val="clear" w:pos="2160"/>
        <w:tab w:val="clear" w:pos="2880"/>
        <w:tab w:val="clear" w:pos="3600"/>
        <w:tab w:val="clear" w:pos="4320"/>
        <w:tab w:val="clear" w:pos="4680"/>
        <w:tab w:val="clear" w:pos="5040"/>
        <w:tab w:val="clear" w:pos="5760"/>
        <w:tab w:val="clear" w:pos="6480"/>
        <w:tab w:val="clear" w:pos="7200"/>
        <w:tab w:val="clear" w:pos="7920"/>
        <w:tab w:val="clear" w:pos="9360"/>
        <w:tab w:val="clear" w:pos="9504"/>
        <w:tab w:val="right" w:leader="dot" w:pos="8640"/>
      </w:tabs>
      <w:spacing w:before="240" w:after="120"/>
    </w:pPr>
    <w:rPr>
      <w:rFonts w:ascii="Times New Roman Bold" w:hAnsi="Times New Roman Bold"/>
      <w:b/>
      <w:bCs/>
      <w:caps/>
    </w:rPr>
  </w:style>
  <w:style w:type="paragraph" w:customStyle="1" w:styleId="MnDOTListLevel3">
    <w:name w:val="MnDOT List Level 3"/>
    <w:basedOn w:val="Normal"/>
    <w:autoRedefine/>
    <w:rsid w:val="002F2884"/>
    <w:pPr>
      <w:ind w:left="720" w:hanging="360"/>
    </w:pPr>
  </w:style>
  <w:style w:type="paragraph" w:customStyle="1" w:styleId="MnDOTsublist">
    <w:name w:val="MnDOT sublist"/>
    <w:basedOn w:val="Normal"/>
    <w:next w:val="Normal"/>
    <w:autoRedefine/>
    <w:rsid w:val="002F2884"/>
    <w:pPr>
      <w:tabs>
        <w:tab w:val="clear" w:pos="72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spacing w:before="120" w:after="120"/>
      <w:ind w:left="1440" w:hanging="718"/>
      <w:contextualSpacing/>
    </w:pPr>
  </w:style>
  <w:style w:type="character" w:customStyle="1" w:styleId="MnDOTListChar">
    <w:name w:val="MnDOT List Char"/>
    <w:link w:val="MnDOTTitle5"/>
    <w:rsid w:val="002F2884"/>
    <w:rPr>
      <w:b/>
    </w:rPr>
  </w:style>
  <w:style w:type="paragraph" w:customStyle="1" w:styleId="SpecText">
    <w:name w:val="SpecText"/>
    <w:basedOn w:val="Normal"/>
    <w:rsid w:val="002F2884"/>
    <w:pPr>
      <w:tabs>
        <w:tab w:val="left" w:pos="1080"/>
      </w:tabs>
    </w:pPr>
    <w:rPr>
      <w:szCs w:val="22"/>
    </w:rPr>
  </w:style>
  <w:style w:type="character" w:customStyle="1" w:styleId="Heading1Char1">
    <w:name w:val="Heading 1 Char1"/>
    <w:aliases w:val="Heading 1 Char Char,Division Char"/>
    <w:link w:val="Heading1"/>
    <w:uiPriority w:val="1"/>
    <w:rsid w:val="007B4E11"/>
    <w:rPr>
      <w:b/>
      <w:snapToGrid w:val="0"/>
      <w:sz w:val="24"/>
      <w:u w:val="single"/>
    </w:rPr>
  </w:style>
  <w:style w:type="paragraph" w:customStyle="1" w:styleId="MnDOTTitle6">
    <w:name w:val="MnDOT Title 6"/>
    <w:basedOn w:val="Normal"/>
    <w:qFormat/>
    <w:rsid w:val="002F2884"/>
    <w:pPr>
      <w:tabs>
        <w:tab w:val="clear" w:pos="1440"/>
        <w:tab w:val="left" w:pos="1080"/>
      </w:tabs>
    </w:pPr>
    <w:rPr>
      <w:b/>
    </w:rPr>
  </w:style>
  <w:style w:type="paragraph" w:customStyle="1" w:styleId="MnDOTTitle1">
    <w:name w:val="MnDOT Title 1"/>
    <w:basedOn w:val="Normal"/>
    <w:autoRedefine/>
    <w:rsid w:val="002F2884"/>
    <w:p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spacing w:after="120"/>
      <w:jc w:val="center"/>
    </w:pPr>
    <w:rPr>
      <w:b/>
      <w:bCs/>
      <w:caps/>
    </w:rPr>
  </w:style>
  <w:style w:type="character" w:customStyle="1" w:styleId="EndnoteTextChar1">
    <w:name w:val="Endnote Text Char1"/>
    <w:uiPriority w:val="99"/>
    <w:semiHidden/>
    <w:rsid w:val="002F2884"/>
    <w:rPr>
      <w:rFonts w:ascii="Times New Roman" w:eastAsia="Times New Roman" w:hAnsi="Times New Roman"/>
    </w:rPr>
  </w:style>
  <w:style w:type="character" w:customStyle="1" w:styleId="CommentTextChar1">
    <w:name w:val="Comment Text Char1"/>
    <w:uiPriority w:val="99"/>
    <w:semiHidden/>
    <w:rsid w:val="002F2884"/>
    <w:rPr>
      <w:rFonts w:ascii="Times New Roman" w:eastAsia="Times New Roman" w:hAnsi="Times New Roman"/>
    </w:rPr>
  </w:style>
  <w:style w:type="character" w:customStyle="1" w:styleId="FootnoteTextChar1">
    <w:name w:val="Footnote Text Char1"/>
    <w:uiPriority w:val="99"/>
    <w:semiHidden/>
    <w:rsid w:val="002F2884"/>
    <w:rPr>
      <w:rFonts w:ascii="Times New Roman" w:eastAsia="Times New Roman" w:hAnsi="Times New Roman"/>
    </w:rPr>
  </w:style>
  <w:style w:type="character" w:customStyle="1" w:styleId="BalloonTextChar1">
    <w:name w:val="Balloon Text Char1"/>
    <w:uiPriority w:val="99"/>
    <w:semiHidden/>
    <w:rsid w:val="002F2884"/>
    <w:rPr>
      <w:rFonts w:ascii="Tahoma" w:eastAsia="Times New Roman" w:hAnsi="Tahoma" w:cs="Tahoma"/>
      <w:sz w:val="16"/>
      <w:szCs w:val="16"/>
    </w:rPr>
  </w:style>
  <w:style w:type="paragraph" w:styleId="PlainText">
    <w:name w:val="Plain Text"/>
    <w:basedOn w:val="Normal"/>
    <w:link w:val="PlainTextChar"/>
    <w:uiPriority w:val="99"/>
    <w:semiHidden/>
    <w:unhideWhenUsed/>
    <w:rsid w:val="002F2884"/>
    <w:pP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autoSpaceDN/>
      <w:adjustRightInd/>
    </w:pPr>
    <w:rPr>
      <w:rFonts w:ascii="Calibri" w:eastAsia="Calibri" w:hAnsi="Calibri"/>
      <w:sz w:val="22"/>
      <w:szCs w:val="21"/>
    </w:rPr>
  </w:style>
  <w:style w:type="character" w:customStyle="1" w:styleId="PlainTextChar">
    <w:name w:val="Plain Text Char"/>
    <w:link w:val="PlainText"/>
    <w:uiPriority w:val="99"/>
    <w:semiHidden/>
    <w:rsid w:val="002F2884"/>
    <w:rPr>
      <w:rFonts w:ascii="Calibri" w:eastAsia="Calibri" w:hAnsi="Calibri"/>
      <w:sz w:val="22"/>
      <w:szCs w:val="21"/>
    </w:rPr>
  </w:style>
  <w:style w:type="paragraph" w:customStyle="1" w:styleId="MnDOTContinText">
    <w:name w:val="MnDOT Contin Text"/>
    <w:basedOn w:val="MnDOTText"/>
    <w:autoRedefine/>
    <w:rsid w:val="002F2884"/>
  </w:style>
  <w:style w:type="character" w:styleId="FootnoteReference">
    <w:name w:val="footnote reference"/>
    <w:semiHidden/>
    <w:rsid w:val="002F2884"/>
  </w:style>
  <w:style w:type="character" w:customStyle="1" w:styleId="CharChar10">
    <w:name w:val="Char Char10"/>
    <w:rsid w:val="002F2884"/>
    <w:rPr>
      <w:lang w:val="en-US" w:eastAsia="en-US" w:bidi="ar-SA"/>
    </w:rPr>
  </w:style>
  <w:style w:type="character" w:customStyle="1" w:styleId="CharChar7">
    <w:name w:val="Char Char7"/>
    <w:semiHidden/>
    <w:rsid w:val="002F2884"/>
    <w:rPr>
      <w:lang w:val="en-US" w:eastAsia="en-US" w:bidi="ar-SA"/>
    </w:rPr>
  </w:style>
  <w:style w:type="character" w:customStyle="1" w:styleId="CharChar5">
    <w:name w:val="Char Char5"/>
    <w:rsid w:val="002F2884"/>
    <w:rPr>
      <w:lang w:val="en-US" w:eastAsia="en-US" w:bidi="ar-SA"/>
    </w:rPr>
  </w:style>
  <w:style w:type="character" w:customStyle="1" w:styleId="Style10pt">
    <w:name w:val="Style 10 pt"/>
    <w:rsid w:val="002F2884"/>
    <w:rPr>
      <w:rFonts w:ascii="Times New Roman" w:hAnsi="Times New Roman"/>
      <w:sz w:val="20"/>
    </w:rPr>
  </w:style>
  <w:style w:type="paragraph" w:styleId="DocumentMap">
    <w:name w:val="Document Map"/>
    <w:basedOn w:val="Normal"/>
    <w:link w:val="DocumentMapChar"/>
    <w:semiHidden/>
    <w:unhideWhenUsed/>
    <w:rsid w:val="002F2884"/>
    <w:rPr>
      <w:rFonts w:ascii="Tahoma" w:hAnsi="Tahoma" w:cs="Tahoma"/>
      <w:sz w:val="16"/>
      <w:szCs w:val="16"/>
    </w:rPr>
  </w:style>
  <w:style w:type="character" w:customStyle="1" w:styleId="DocumentMapChar">
    <w:name w:val="Document Map Char"/>
    <w:link w:val="DocumentMap"/>
    <w:semiHidden/>
    <w:rsid w:val="002F2884"/>
    <w:rPr>
      <w:rFonts w:ascii="Tahoma" w:hAnsi="Tahoma" w:cs="Tahoma"/>
      <w:sz w:val="16"/>
      <w:szCs w:val="16"/>
    </w:rPr>
  </w:style>
  <w:style w:type="paragraph" w:styleId="TOCHeading">
    <w:name w:val="TOC Heading"/>
    <w:basedOn w:val="Heading1"/>
    <w:next w:val="Normal"/>
    <w:qFormat/>
    <w:rsid w:val="002F2884"/>
    <w:pPr>
      <w:keepLines/>
      <w:numPr>
        <w:numId w:val="0"/>
      </w:numPr>
      <w:tabs>
        <w:tab w:val="clear" w:pos="1440"/>
        <w:tab w:val="clear" w:pos="2880"/>
        <w:tab w:val="clear" w:pos="3600"/>
        <w:tab w:val="clear" w:pos="4320"/>
        <w:tab w:val="clear" w:pos="4680"/>
        <w:tab w:val="clear" w:pos="5040"/>
        <w:tab w:val="clear" w:pos="5760"/>
        <w:tab w:val="clear" w:pos="6480"/>
        <w:tab w:val="clear" w:pos="7200"/>
        <w:tab w:val="clear" w:pos="7920"/>
        <w:tab w:val="clear" w:pos="8640"/>
        <w:tab w:val="clear" w:pos="9360"/>
        <w:tab w:val="clear" w:pos="9504"/>
      </w:tabs>
      <w:autoSpaceDE w:val="0"/>
      <w:autoSpaceDN w:val="0"/>
      <w:adjustRightInd w:val="0"/>
      <w:spacing w:before="480" w:line="276" w:lineRule="auto"/>
      <w:outlineLvl w:val="9"/>
    </w:pPr>
    <w:rPr>
      <w:rFonts w:ascii="Cambria" w:hAnsi="Cambria"/>
      <w:bCs/>
      <w:snapToGrid/>
      <w:color w:val="365F91"/>
      <w:sz w:val="28"/>
      <w:szCs w:val="28"/>
      <w:u w:val="none"/>
    </w:rPr>
  </w:style>
  <w:style w:type="paragraph" w:customStyle="1" w:styleId="StyleMnDOTTitle5Before6pt">
    <w:name w:val="Style MnDOT Title 5 + Before:  6 pt"/>
    <w:basedOn w:val="MnDOTTitle5"/>
    <w:rsid w:val="002F2884"/>
    <w:pPr>
      <w:keepNext/>
      <w:spacing w:before="120"/>
    </w:pPr>
    <w:rPr>
      <w:bCs/>
    </w:rPr>
  </w:style>
  <w:style w:type="paragraph" w:customStyle="1" w:styleId="TableLabel">
    <w:name w:val="Table Label"/>
    <w:basedOn w:val="Normal"/>
    <w:next w:val="Normal"/>
    <w:rsid w:val="002F2884"/>
    <w:pPr>
      <w:keepNext/>
      <w:spacing w:before="180"/>
      <w:jc w:val="center"/>
    </w:pPr>
    <w:rPr>
      <w:b/>
    </w:rPr>
  </w:style>
  <w:style w:type="character" w:customStyle="1" w:styleId="MnDOTTextChar">
    <w:name w:val="MnDOT Text Char"/>
    <w:link w:val="MnDOTText"/>
    <w:rsid w:val="002F2884"/>
  </w:style>
  <w:style w:type="paragraph" w:customStyle="1" w:styleId="CM35">
    <w:name w:val="CM35"/>
    <w:basedOn w:val="Default"/>
    <w:next w:val="Default"/>
    <w:rsid w:val="002F2884"/>
    <w:pPr>
      <w:spacing w:line="211" w:lineRule="atLeast"/>
    </w:pPr>
    <w:rPr>
      <w:color w:val="auto"/>
    </w:rPr>
  </w:style>
  <w:style w:type="paragraph" w:customStyle="1" w:styleId="CM183">
    <w:name w:val="CM183"/>
    <w:basedOn w:val="Default"/>
    <w:next w:val="Default"/>
    <w:rsid w:val="002F2884"/>
    <w:pPr>
      <w:spacing w:line="211" w:lineRule="atLeast"/>
    </w:pPr>
    <w:rPr>
      <w:color w:val="auto"/>
    </w:rPr>
  </w:style>
  <w:style w:type="paragraph" w:styleId="NoSpacing">
    <w:name w:val="No Spacing"/>
    <w:aliases w:val="Indented"/>
    <w:link w:val="NoSpacingChar"/>
    <w:uiPriority w:val="1"/>
    <w:qFormat/>
    <w:rsid w:val="00F016BA"/>
    <w:rPr>
      <w:rFonts w:ascii="Calibri" w:eastAsia="Calibri" w:hAnsi="Calibri"/>
      <w:sz w:val="22"/>
      <w:szCs w:val="22"/>
    </w:rPr>
  </w:style>
  <w:style w:type="table" w:customStyle="1" w:styleId="TableGrid1">
    <w:name w:val="Table Grid1"/>
    <w:basedOn w:val="TableNormal"/>
    <w:next w:val="TableGrid"/>
    <w:uiPriority w:val="59"/>
    <w:rsid w:val="00F016B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0047E1"/>
    <w:rPr>
      <w:color w:val="808080"/>
    </w:rPr>
  </w:style>
  <w:style w:type="paragraph" w:customStyle="1" w:styleId="PayScheduleHeading">
    <w:name w:val="Pay Schedule Heading"/>
    <w:basedOn w:val="Normal"/>
    <w:qFormat/>
    <w:rsid w:val="00680380"/>
    <w:pPr>
      <w:tabs>
        <w:tab w:val="clear" w:pos="720"/>
        <w:tab w:val="clear" w:pos="1440"/>
        <w:tab w:val="clear" w:pos="2880"/>
        <w:tab w:val="clear" w:pos="3600"/>
        <w:tab w:val="clear" w:pos="4320"/>
        <w:tab w:val="clear" w:pos="4680"/>
        <w:tab w:val="clear" w:pos="5040"/>
        <w:tab w:val="clear" w:pos="5760"/>
        <w:tab w:val="clear" w:pos="6480"/>
        <w:tab w:val="clear" w:pos="7200"/>
        <w:tab w:val="clear" w:pos="7920"/>
        <w:tab w:val="clear" w:pos="8640"/>
        <w:tab w:val="clear" w:pos="9504"/>
        <w:tab w:val="right" w:pos="9360"/>
      </w:tabs>
      <w:ind w:left="720"/>
    </w:pPr>
    <w:rPr>
      <w:b/>
      <w:u w:val="single"/>
    </w:rPr>
  </w:style>
  <w:style w:type="paragraph" w:customStyle="1" w:styleId="PaySchedule">
    <w:name w:val="Pay Schedule"/>
    <w:basedOn w:val="Normal"/>
    <w:next w:val="Normal"/>
    <w:qFormat/>
    <w:rsid w:val="00680380"/>
    <w:pPr>
      <w:tabs>
        <w:tab w:val="clear" w:pos="720"/>
        <w:tab w:val="clear" w:pos="1440"/>
        <w:tab w:val="clear" w:pos="2880"/>
        <w:tab w:val="clear" w:pos="3600"/>
        <w:tab w:val="clear" w:pos="4320"/>
        <w:tab w:val="clear" w:pos="4680"/>
        <w:tab w:val="clear" w:pos="5040"/>
        <w:tab w:val="clear" w:pos="5760"/>
        <w:tab w:val="clear" w:pos="6480"/>
        <w:tab w:val="clear" w:pos="7200"/>
        <w:tab w:val="clear" w:pos="7920"/>
        <w:tab w:val="clear" w:pos="8640"/>
        <w:tab w:val="clear" w:pos="9504"/>
        <w:tab w:val="right" w:leader="dot" w:pos="9360"/>
      </w:tabs>
      <w:ind w:left="720"/>
    </w:pPr>
  </w:style>
  <w:style w:type="character" w:customStyle="1" w:styleId="NoSpacingChar">
    <w:name w:val="No Spacing Char"/>
    <w:aliases w:val="Indented Char"/>
    <w:basedOn w:val="DefaultParagraphFont"/>
    <w:link w:val="NoSpacing"/>
    <w:uiPriority w:val="1"/>
    <w:rsid w:val="00766005"/>
    <w:rPr>
      <w:rFonts w:ascii="Calibri" w:eastAsia="Calibri" w:hAnsi="Calibri"/>
      <w:sz w:val="22"/>
      <w:szCs w:val="22"/>
    </w:rPr>
  </w:style>
  <w:style w:type="character" w:customStyle="1" w:styleId="normalchar">
    <w:name w:val="normal__char"/>
    <w:basedOn w:val="DefaultParagraphFont"/>
    <w:rsid w:val="00DA3A6C"/>
  </w:style>
  <w:style w:type="paragraph" w:customStyle="1" w:styleId="Normal1">
    <w:name w:val="Normal1"/>
    <w:basedOn w:val="Normal"/>
    <w:rsid w:val="00DA3A6C"/>
    <w:pPr>
      <w:spacing w:before="100" w:beforeAutospacing="1" w:after="100" w:afterAutospacing="1"/>
    </w:pPr>
  </w:style>
  <w:style w:type="character" w:styleId="BookTitle">
    <w:name w:val="Book Title"/>
    <w:basedOn w:val="DefaultParagraphFont"/>
    <w:uiPriority w:val="33"/>
    <w:qFormat/>
    <w:rsid w:val="00DA3A6C"/>
    <w:rPr>
      <w:b/>
      <w:bCs/>
      <w:i/>
      <w:iCs/>
      <w:spacing w:val="5"/>
    </w:rPr>
  </w:style>
  <w:style w:type="paragraph" w:customStyle="1" w:styleId="Style2">
    <w:name w:val="Style2"/>
    <w:basedOn w:val="NoSpacing"/>
    <w:link w:val="Style2Char"/>
    <w:qFormat/>
    <w:rsid w:val="00AC2781"/>
    <w:pPr>
      <w:numPr>
        <w:numId w:val="15"/>
      </w:numPr>
      <w:tabs>
        <w:tab w:val="left" w:pos="2880"/>
      </w:tabs>
      <w:ind w:left="2160" w:firstLine="0"/>
    </w:pPr>
    <w:rPr>
      <w:rFonts w:asciiTheme="minorHAnsi" w:hAnsiTheme="minorHAnsi" w:cstheme="minorHAnsi"/>
    </w:rPr>
  </w:style>
  <w:style w:type="character" w:customStyle="1" w:styleId="Style2Char">
    <w:name w:val="Style2 Char"/>
    <w:basedOn w:val="NoSpacingChar"/>
    <w:link w:val="Style2"/>
    <w:rsid w:val="00AC2781"/>
    <w:rPr>
      <w:rFonts w:asciiTheme="minorHAnsi" w:eastAsia="Calibri" w:hAnsiTheme="minorHAnsi"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548007">
      <w:bodyDiv w:val="1"/>
      <w:marLeft w:val="0"/>
      <w:marRight w:val="0"/>
      <w:marTop w:val="0"/>
      <w:marBottom w:val="0"/>
      <w:divBdr>
        <w:top w:val="none" w:sz="0" w:space="0" w:color="auto"/>
        <w:left w:val="none" w:sz="0" w:space="0" w:color="auto"/>
        <w:bottom w:val="none" w:sz="0" w:space="0" w:color="auto"/>
        <w:right w:val="none" w:sz="0" w:space="0" w:color="auto"/>
      </w:divBdr>
    </w:div>
    <w:div w:id="166901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77B19-1F8F-47DC-9EAF-3312C33E0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3165</Words>
  <Characters>22002</Characters>
  <Application>Microsoft Office Word</Application>
  <DocSecurity>0</DocSecurity>
  <Lines>183</Lines>
  <Paragraphs>50</Paragraphs>
  <ScaleCrop>false</ScaleCrop>
  <HeadingPairs>
    <vt:vector size="2" baseType="variant">
      <vt:variant>
        <vt:lpstr>Title</vt:lpstr>
      </vt:variant>
      <vt:variant>
        <vt:i4>1</vt:i4>
      </vt:variant>
    </vt:vector>
  </HeadingPairs>
  <TitlesOfParts>
    <vt:vector size="1" baseType="lpstr">
      <vt:lpstr>When copying from this document set the following Styles:</vt:lpstr>
    </vt:vector>
  </TitlesOfParts>
  <Company>MNDOT</Company>
  <LinksUpToDate>false</LinksUpToDate>
  <CharactersWithSpaces>25117</CharactersWithSpaces>
  <SharedDoc>false</SharedDoc>
  <HLinks>
    <vt:vector size="408" baseType="variant">
      <vt:variant>
        <vt:i4>3538947</vt:i4>
      </vt:variant>
      <vt:variant>
        <vt:i4>366</vt:i4>
      </vt:variant>
      <vt:variant>
        <vt:i4>0</vt:i4>
      </vt:variant>
      <vt:variant>
        <vt:i4>5</vt:i4>
      </vt:variant>
      <vt:variant>
        <vt:lpwstr>mailto:PMdata.dot@state.mn.us</vt:lpwstr>
      </vt:variant>
      <vt:variant>
        <vt:lpwstr/>
      </vt:variant>
      <vt:variant>
        <vt:i4>2621498</vt:i4>
      </vt:variant>
      <vt:variant>
        <vt:i4>363</vt:i4>
      </vt:variant>
      <vt:variant>
        <vt:i4>0</vt:i4>
      </vt:variant>
      <vt:variant>
        <vt:i4>5</vt:i4>
      </vt:variant>
      <vt:variant>
        <vt:lpwstr>http://www.dot.state.mn.us/trafficeng/workzone/doc/TPARaudiblemessagecontentguidelines.pdf</vt:lpwstr>
      </vt:variant>
      <vt:variant>
        <vt:lpwstr/>
      </vt:variant>
      <vt:variant>
        <vt:i4>8126500</vt:i4>
      </vt:variant>
      <vt:variant>
        <vt:i4>360</vt:i4>
      </vt:variant>
      <vt:variant>
        <vt:i4>0</vt:i4>
      </vt:variant>
      <vt:variant>
        <vt:i4>5</vt:i4>
      </vt:variant>
      <vt:variant>
        <vt:lpwstr>http://www.dot.state.mn.us/products/temporarytrafficcontrol/audiblemessage.html</vt:lpwstr>
      </vt:variant>
      <vt:variant>
        <vt:lpwstr/>
      </vt:variant>
      <vt:variant>
        <vt:i4>7733291</vt:i4>
      </vt:variant>
      <vt:variant>
        <vt:i4>357</vt:i4>
      </vt:variant>
      <vt:variant>
        <vt:i4>0</vt:i4>
      </vt:variant>
      <vt:variant>
        <vt:i4>5</vt:i4>
      </vt:variant>
      <vt:variant>
        <vt:lpwstr>http://www.dot.state.mn.us/products/temporarytrafficcontrol/tccelectronicequipment.html</vt:lpwstr>
      </vt:variant>
      <vt:variant>
        <vt:lpwstr/>
      </vt:variant>
      <vt:variant>
        <vt:i4>655447</vt:i4>
      </vt:variant>
      <vt:variant>
        <vt:i4>354</vt:i4>
      </vt:variant>
      <vt:variant>
        <vt:i4>0</vt:i4>
      </vt:variant>
      <vt:variant>
        <vt:i4>5</vt:i4>
      </vt:variant>
      <vt:variant>
        <vt:lpwstr>http://www.dot.state.mn.us/trafficeng/workzone/wz-templets/pdf/layout 20.pdf</vt:lpwstr>
      </vt:variant>
      <vt:variant>
        <vt:lpwstr/>
      </vt:variant>
      <vt:variant>
        <vt:i4>655447</vt:i4>
      </vt:variant>
      <vt:variant>
        <vt:i4>351</vt:i4>
      </vt:variant>
      <vt:variant>
        <vt:i4>0</vt:i4>
      </vt:variant>
      <vt:variant>
        <vt:i4>5</vt:i4>
      </vt:variant>
      <vt:variant>
        <vt:lpwstr>http://www.dot.state.mn.us/trafficeng/workzone/wz-templets/pdf/layout 20.pdf</vt:lpwstr>
      </vt:variant>
      <vt:variant>
        <vt:lpwstr/>
      </vt:variant>
      <vt:variant>
        <vt:i4>7077945</vt:i4>
      </vt:variant>
      <vt:variant>
        <vt:i4>348</vt:i4>
      </vt:variant>
      <vt:variant>
        <vt:i4>0</vt:i4>
      </vt:variant>
      <vt:variant>
        <vt:i4>5</vt:i4>
      </vt:variant>
      <vt:variant>
        <vt:lpwstr>http://www.dot.state.mn.us/speed/pdf/WZSpeedLimitGuideline.pdf</vt:lpwstr>
      </vt:variant>
      <vt:variant>
        <vt:lpwstr/>
      </vt:variant>
      <vt:variant>
        <vt:i4>8061044</vt:i4>
      </vt:variant>
      <vt:variant>
        <vt:i4>342</vt:i4>
      </vt:variant>
      <vt:variant>
        <vt:i4>0</vt:i4>
      </vt:variant>
      <vt:variant>
        <vt:i4>5</vt:i4>
      </vt:variant>
      <vt:variant>
        <vt:lpwstr>http://www.dot.state.mn.us/gisspec/</vt:lpwstr>
      </vt:variant>
      <vt:variant>
        <vt:lpwstr/>
      </vt:variant>
      <vt:variant>
        <vt:i4>15204356</vt:i4>
      </vt:variant>
      <vt:variant>
        <vt:i4>339</vt:i4>
      </vt:variant>
      <vt:variant>
        <vt:i4>0</vt:i4>
      </vt:variant>
      <vt:variant>
        <vt:i4>5</vt:i4>
      </vt:variant>
      <vt:variant>
        <vt:lpwstr>mailto:AsBuilts.DOT@state.mn.us </vt:lpwstr>
      </vt:variant>
      <vt:variant>
        <vt:lpwstr/>
      </vt:variant>
      <vt:variant>
        <vt:i4>3997745</vt:i4>
      </vt:variant>
      <vt:variant>
        <vt:i4>327</vt:i4>
      </vt:variant>
      <vt:variant>
        <vt:i4>0</vt:i4>
      </vt:variant>
      <vt:variant>
        <vt:i4>5</vt:i4>
      </vt:variant>
      <vt:variant>
        <vt:lpwstr>http://www.dot.state.mn.us/onlinelearning/construction/noisemitigation</vt:lpwstr>
      </vt:variant>
      <vt:variant>
        <vt:lpwstr/>
      </vt:variant>
      <vt:variant>
        <vt:i4>655447</vt:i4>
      </vt:variant>
      <vt:variant>
        <vt:i4>324</vt:i4>
      </vt:variant>
      <vt:variant>
        <vt:i4>0</vt:i4>
      </vt:variant>
      <vt:variant>
        <vt:i4>5</vt:i4>
      </vt:variant>
      <vt:variant>
        <vt:lpwstr>http://www.dot.state.mn.us/trafficeng/workzone/wz-templets/pdf/layout 20.pdf</vt:lpwstr>
      </vt:variant>
      <vt:variant>
        <vt:lpwstr/>
      </vt:variant>
      <vt:variant>
        <vt:i4>7733291</vt:i4>
      </vt:variant>
      <vt:variant>
        <vt:i4>321</vt:i4>
      </vt:variant>
      <vt:variant>
        <vt:i4>0</vt:i4>
      </vt:variant>
      <vt:variant>
        <vt:i4>5</vt:i4>
      </vt:variant>
      <vt:variant>
        <vt:lpwstr>http://www.dot.state.mn.us/products/temporarytrafficcontrol/tccelectronicequipment.html</vt:lpwstr>
      </vt:variant>
      <vt:variant>
        <vt:lpwstr/>
      </vt:variant>
      <vt:variant>
        <vt:i4>3080242</vt:i4>
      </vt:variant>
      <vt:variant>
        <vt:i4>312</vt:i4>
      </vt:variant>
      <vt:variant>
        <vt:i4>0</vt:i4>
      </vt:variant>
      <vt:variant>
        <vt:i4>5</vt:i4>
      </vt:variant>
      <vt:variant>
        <vt:lpwstr>http://www.dot.state.mn.us/const/wzs/documents/flaggertrainingchecklist.pdf</vt:lpwstr>
      </vt:variant>
      <vt:variant>
        <vt:lpwstr/>
      </vt:variant>
      <vt:variant>
        <vt:i4>7471164</vt:i4>
      </vt:variant>
      <vt:variant>
        <vt:i4>309</vt:i4>
      </vt:variant>
      <vt:variant>
        <vt:i4>0</vt:i4>
      </vt:variant>
      <vt:variant>
        <vt:i4>5</vt:i4>
      </vt:variant>
      <vt:variant>
        <vt:lpwstr>http://www.dot.state.mn.us/products/temporarytrafficcontrol/mobilecrashattenuators.html</vt:lpwstr>
      </vt:variant>
      <vt:variant>
        <vt:lpwstr/>
      </vt:variant>
      <vt:variant>
        <vt:i4>7733291</vt:i4>
      </vt:variant>
      <vt:variant>
        <vt:i4>306</vt:i4>
      </vt:variant>
      <vt:variant>
        <vt:i4>0</vt:i4>
      </vt:variant>
      <vt:variant>
        <vt:i4>5</vt:i4>
      </vt:variant>
      <vt:variant>
        <vt:lpwstr>http://www.dot.state.mn.us/products/temporarytrafficcontrol/tccelectronicequipment.html</vt:lpwstr>
      </vt:variant>
      <vt:variant>
        <vt:lpwstr/>
      </vt:variant>
      <vt:variant>
        <vt:i4>7733291</vt:i4>
      </vt:variant>
      <vt:variant>
        <vt:i4>303</vt:i4>
      </vt:variant>
      <vt:variant>
        <vt:i4>0</vt:i4>
      </vt:variant>
      <vt:variant>
        <vt:i4>5</vt:i4>
      </vt:variant>
      <vt:variant>
        <vt:lpwstr>http://www.dot.state.mn.us/products/temporarytrafficcontrol/tccelectronicequipment.html</vt:lpwstr>
      </vt:variant>
      <vt:variant>
        <vt:lpwstr/>
      </vt:variant>
      <vt:variant>
        <vt:i4>2097186</vt:i4>
      </vt:variant>
      <vt:variant>
        <vt:i4>300</vt:i4>
      </vt:variant>
      <vt:variant>
        <vt:i4>0</vt:i4>
      </vt:variant>
      <vt:variant>
        <vt:i4>5</vt:i4>
      </vt:variant>
      <vt:variant>
        <vt:lpwstr>http://www.dot.state.mn.us/metro/trafficeng/laneclosure/index.html</vt:lpwstr>
      </vt:variant>
      <vt:variant>
        <vt:lpwstr/>
      </vt:variant>
      <vt:variant>
        <vt:i4>2097186</vt:i4>
      </vt:variant>
      <vt:variant>
        <vt:i4>297</vt:i4>
      </vt:variant>
      <vt:variant>
        <vt:i4>0</vt:i4>
      </vt:variant>
      <vt:variant>
        <vt:i4>5</vt:i4>
      </vt:variant>
      <vt:variant>
        <vt:lpwstr>http://www.dot.state.mn.us/metro/trafficeng/laneclosure/index.html</vt:lpwstr>
      </vt:variant>
      <vt:variant>
        <vt:lpwstr/>
      </vt:variant>
      <vt:variant>
        <vt:i4>852033</vt:i4>
      </vt:variant>
      <vt:variant>
        <vt:i4>291</vt:i4>
      </vt:variant>
      <vt:variant>
        <vt:i4>0</vt:i4>
      </vt:variant>
      <vt:variant>
        <vt:i4>5</vt:i4>
      </vt:variant>
      <vt:variant>
        <vt:lpwstr>http://www.dot.state.mn.us/products/signing/sheeting.html</vt:lpwstr>
      </vt:variant>
      <vt:variant>
        <vt:lpwstr/>
      </vt:variant>
      <vt:variant>
        <vt:i4>852033</vt:i4>
      </vt:variant>
      <vt:variant>
        <vt:i4>285</vt:i4>
      </vt:variant>
      <vt:variant>
        <vt:i4>0</vt:i4>
      </vt:variant>
      <vt:variant>
        <vt:i4>5</vt:i4>
      </vt:variant>
      <vt:variant>
        <vt:lpwstr>http://www.dot.state.mn.us/products/signing/sheeting.html</vt:lpwstr>
      </vt:variant>
      <vt:variant>
        <vt:lpwstr/>
      </vt:variant>
      <vt:variant>
        <vt:i4>1179671</vt:i4>
      </vt:variant>
      <vt:variant>
        <vt:i4>282</vt:i4>
      </vt:variant>
      <vt:variant>
        <vt:i4>0</vt:i4>
      </vt:variant>
      <vt:variant>
        <vt:i4>5</vt:i4>
      </vt:variant>
      <vt:variant>
        <vt:lpwstr>http://www.dot.state.mn.us/products/signing/pdf/typelabel.pdf</vt:lpwstr>
      </vt:variant>
      <vt:variant>
        <vt:lpwstr/>
      </vt:variant>
      <vt:variant>
        <vt:i4>4259856</vt:i4>
      </vt:variant>
      <vt:variant>
        <vt:i4>279</vt:i4>
      </vt:variant>
      <vt:variant>
        <vt:i4>0</vt:i4>
      </vt:variant>
      <vt:variant>
        <vt:i4>5</vt:i4>
      </vt:variant>
      <vt:variant>
        <vt:lpwstr>http://www.ipdservices.com/clients/MNDOT/</vt:lpwstr>
      </vt:variant>
      <vt:variant>
        <vt:lpwstr/>
      </vt:variant>
      <vt:variant>
        <vt:i4>1245239</vt:i4>
      </vt:variant>
      <vt:variant>
        <vt:i4>272</vt:i4>
      </vt:variant>
      <vt:variant>
        <vt:i4>0</vt:i4>
      </vt:variant>
      <vt:variant>
        <vt:i4>5</vt:i4>
      </vt:variant>
      <vt:variant>
        <vt:lpwstr/>
      </vt:variant>
      <vt:variant>
        <vt:lpwstr>_Toc511979450</vt:lpwstr>
      </vt:variant>
      <vt:variant>
        <vt:i4>1179703</vt:i4>
      </vt:variant>
      <vt:variant>
        <vt:i4>266</vt:i4>
      </vt:variant>
      <vt:variant>
        <vt:i4>0</vt:i4>
      </vt:variant>
      <vt:variant>
        <vt:i4>5</vt:i4>
      </vt:variant>
      <vt:variant>
        <vt:lpwstr/>
      </vt:variant>
      <vt:variant>
        <vt:lpwstr>_Toc511979449</vt:lpwstr>
      </vt:variant>
      <vt:variant>
        <vt:i4>1179703</vt:i4>
      </vt:variant>
      <vt:variant>
        <vt:i4>260</vt:i4>
      </vt:variant>
      <vt:variant>
        <vt:i4>0</vt:i4>
      </vt:variant>
      <vt:variant>
        <vt:i4>5</vt:i4>
      </vt:variant>
      <vt:variant>
        <vt:lpwstr/>
      </vt:variant>
      <vt:variant>
        <vt:lpwstr>_Toc511979448</vt:lpwstr>
      </vt:variant>
      <vt:variant>
        <vt:i4>1179703</vt:i4>
      </vt:variant>
      <vt:variant>
        <vt:i4>254</vt:i4>
      </vt:variant>
      <vt:variant>
        <vt:i4>0</vt:i4>
      </vt:variant>
      <vt:variant>
        <vt:i4>5</vt:i4>
      </vt:variant>
      <vt:variant>
        <vt:lpwstr/>
      </vt:variant>
      <vt:variant>
        <vt:lpwstr>_Toc511979447</vt:lpwstr>
      </vt:variant>
      <vt:variant>
        <vt:i4>1179703</vt:i4>
      </vt:variant>
      <vt:variant>
        <vt:i4>248</vt:i4>
      </vt:variant>
      <vt:variant>
        <vt:i4>0</vt:i4>
      </vt:variant>
      <vt:variant>
        <vt:i4>5</vt:i4>
      </vt:variant>
      <vt:variant>
        <vt:lpwstr/>
      </vt:variant>
      <vt:variant>
        <vt:lpwstr>_Toc511979446</vt:lpwstr>
      </vt:variant>
      <vt:variant>
        <vt:i4>1179703</vt:i4>
      </vt:variant>
      <vt:variant>
        <vt:i4>242</vt:i4>
      </vt:variant>
      <vt:variant>
        <vt:i4>0</vt:i4>
      </vt:variant>
      <vt:variant>
        <vt:i4>5</vt:i4>
      </vt:variant>
      <vt:variant>
        <vt:lpwstr/>
      </vt:variant>
      <vt:variant>
        <vt:lpwstr>_Toc511979445</vt:lpwstr>
      </vt:variant>
      <vt:variant>
        <vt:i4>1179703</vt:i4>
      </vt:variant>
      <vt:variant>
        <vt:i4>236</vt:i4>
      </vt:variant>
      <vt:variant>
        <vt:i4>0</vt:i4>
      </vt:variant>
      <vt:variant>
        <vt:i4>5</vt:i4>
      </vt:variant>
      <vt:variant>
        <vt:lpwstr/>
      </vt:variant>
      <vt:variant>
        <vt:lpwstr>_Toc511979444</vt:lpwstr>
      </vt:variant>
      <vt:variant>
        <vt:i4>1179703</vt:i4>
      </vt:variant>
      <vt:variant>
        <vt:i4>230</vt:i4>
      </vt:variant>
      <vt:variant>
        <vt:i4>0</vt:i4>
      </vt:variant>
      <vt:variant>
        <vt:i4>5</vt:i4>
      </vt:variant>
      <vt:variant>
        <vt:lpwstr/>
      </vt:variant>
      <vt:variant>
        <vt:lpwstr>_Toc511979443</vt:lpwstr>
      </vt:variant>
      <vt:variant>
        <vt:i4>1179703</vt:i4>
      </vt:variant>
      <vt:variant>
        <vt:i4>224</vt:i4>
      </vt:variant>
      <vt:variant>
        <vt:i4>0</vt:i4>
      </vt:variant>
      <vt:variant>
        <vt:i4>5</vt:i4>
      </vt:variant>
      <vt:variant>
        <vt:lpwstr/>
      </vt:variant>
      <vt:variant>
        <vt:lpwstr>_Toc511979442</vt:lpwstr>
      </vt:variant>
      <vt:variant>
        <vt:i4>1179703</vt:i4>
      </vt:variant>
      <vt:variant>
        <vt:i4>218</vt:i4>
      </vt:variant>
      <vt:variant>
        <vt:i4>0</vt:i4>
      </vt:variant>
      <vt:variant>
        <vt:i4>5</vt:i4>
      </vt:variant>
      <vt:variant>
        <vt:lpwstr/>
      </vt:variant>
      <vt:variant>
        <vt:lpwstr>_Toc511979441</vt:lpwstr>
      </vt:variant>
      <vt:variant>
        <vt:i4>1179703</vt:i4>
      </vt:variant>
      <vt:variant>
        <vt:i4>212</vt:i4>
      </vt:variant>
      <vt:variant>
        <vt:i4>0</vt:i4>
      </vt:variant>
      <vt:variant>
        <vt:i4>5</vt:i4>
      </vt:variant>
      <vt:variant>
        <vt:lpwstr/>
      </vt:variant>
      <vt:variant>
        <vt:lpwstr>_Toc511979440</vt:lpwstr>
      </vt:variant>
      <vt:variant>
        <vt:i4>1376311</vt:i4>
      </vt:variant>
      <vt:variant>
        <vt:i4>206</vt:i4>
      </vt:variant>
      <vt:variant>
        <vt:i4>0</vt:i4>
      </vt:variant>
      <vt:variant>
        <vt:i4>5</vt:i4>
      </vt:variant>
      <vt:variant>
        <vt:lpwstr/>
      </vt:variant>
      <vt:variant>
        <vt:lpwstr>_Toc511979439</vt:lpwstr>
      </vt:variant>
      <vt:variant>
        <vt:i4>1376311</vt:i4>
      </vt:variant>
      <vt:variant>
        <vt:i4>200</vt:i4>
      </vt:variant>
      <vt:variant>
        <vt:i4>0</vt:i4>
      </vt:variant>
      <vt:variant>
        <vt:i4>5</vt:i4>
      </vt:variant>
      <vt:variant>
        <vt:lpwstr/>
      </vt:variant>
      <vt:variant>
        <vt:lpwstr>_Toc511979438</vt:lpwstr>
      </vt:variant>
      <vt:variant>
        <vt:i4>1376311</vt:i4>
      </vt:variant>
      <vt:variant>
        <vt:i4>194</vt:i4>
      </vt:variant>
      <vt:variant>
        <vt:i4>0</vt:i4>
      </vt:variant>
      <vt:variant>
        <vt:i4>5</vt:i4>
      </vt:variant>
      <vt:variant>
        <vt:lpwstr/>
      </vt:variant>
      <vt:variant>
        <vt:lpwstr>_Toc511979437</vt:lpwstr>
      </vt:variant>
      <vt:variant>
        <vt:i4>1376311</vt:i4>
      </vt:variant>
      <vt:variant>
        <vt:i4>188</vt:i4>
      </vt:variant>
      <vt:variant>
        <vt:i4>0</vt:i4>
      </vt:variant>
      <vt:variant>
        <vt:i4>5</vt:i4>
      </vt:variant>
      <vt:variant>
        <vt:lpwstr/>
      </vt:variant>
      <vt:variant>
        <vt:lpwstr>_Toc511979436</vt:lpwstr>
      </vt:variant>
      <vt:variant>
        <vt:i4>1376311</vt:i4>
      </vt:variant>
      <vt:variant>
        <vt:i4>182</vt:i4>
      </vt:variant>
      <vt:variant>
        <vt:i4>0</vt:i4>
      </vt:variant>
      <vt:variant>
        <vt:i4>5</vt:i4>
      </vt:variant>
      <vt:variant>
        <vt:lpwstr/>
      </vt:variant>
      <vt:variant>
        <vt:lpwstr>_Toc511979435</vt:lpwstr>
      </vt:variant>
      <vt:variant>
        <vt:i4>1376311</vt:i4>
      </vt:variant>
      <vt:variant>
        <vt:i4>176</vt:i4>
      </vt:variant>
      <vt:variant>
        <vt:i4>0</vt:i4>
      </vt:variant>
      <vt:variant>
        <vt:i4>5</vt:i4>
      </vt:variant>
      <vt:variant>
        <vt:lpwstr/>
      </vt:variant>
      <vt:variant>
        <vt:lpwstr>_Toc511979434</vt:lpwstr>
      </vt:variant>
      <vt:variant>
        <vt:i4>1376311</vt:i4>
      </vt:variant>
      <vt:variant>
        <vt:i4>170</vt:i4>
      </vt:variant>
      <vt:variant>
        <vt:i4>0</vt:i4>
      </vt:variant>
      <vt:variant>
        <vt:i4>5</vt:i4>
      </vt:variant>
      <vt:variant>
        <vt:lpwstr/>
      </vt:variant>
      <vt:variant>
        <vt:lpwstr>_Toc511979433</vt:lpwstr>
      </vt:variant>
      <vt:variant>
        <vt:i4>1376311</vt:i4>
      </vt:variant>
      <vt:variant>
        <vt:i4>164</vt:i4>
      </vt:variant>
      <vt:variant>
        <vt:i4>0</vt:i4>
      </vt:variant>
      <vt:variant>
        <vt:i4>5</vt:i4>
      </vt:variant>
      <vt:variant>
        <vt:lpwstr/>
      </vt:variant>
      <vt:variant>
        <vt:lpwstr>_Toc511979432</vt:lpwstr>
      </vt:variant>
      <vt:variant>
        <vt:i4>1376311</vt:i4>
      </vt:variant>
      <vt:variant>
        <vt:i4>158</vt:i4>
      </vt:variant>
      <vt:variant>
        <vt:i4>0</vt:i4>
      </vt:variant>
      <vt:variant>
        <vt:i4>5</vt:i4>
      </vt:variant>
      <vt:variant>
        <vt:lpwstr/>
      </vt:variant>
      <vt:variant>
        <vt:lpwstr>_Toc511979431</vt:lpwstr>
      </vt:variant>
      <vt:variant>
        <vt:i4>1376311</vt:i4>
      </vt:variant>
      <vt:variant>
        <vt:i4>152</vt:i4>
      </vt:variant>
      <vt:variant>
        <vt:i4>0</vt:i4>
      </vt:variant>
      <vt:variant>
        <vt:i4>5</vt:i4>
      </vt:variant>
      <vt:variant>
        <vt:lpwstr/>
      </vt:variant>
      <vt:variant>
        <vt:lpwstr>_Toc511979430</vt:lpwstr>
      </vt:variant>
      <vt:variant>
        <vt:i4>1310775</vt:i4>
      </vt:variant>
      <vt:variant>
        <vt:i4>146</vt:i4>
      </vt:variant>
      <vt:variant>
        <vt:i4>0</vt:i4>
      </vt:variant>
      <vt:variant>
        <vt:i4>5</vt:i4>
      </vt:variant>
      <vt:variant>
        <vt:lpwstr/>
      </vt:variant>
      <vt:variant>
        <vt:lpwstr>_Toc511979429</vt:lpwstr>
      </vt:variant>
      <vt:variant>
        <vt:i4>1310775</vt:i4>
      </vt:variant>
      <vt:variant>
        <vt:i4>140</vt:i4>
      </vt:variant>
      <vt:variant>
        <vt:i4>0</vt:i4>
      </vt:variant>
      <vt:variant>
        <vt:i4>5</vt:i4>
      </vt:variant>
      <vt:variant>
        <vt:lpwstr/>
      </vt:variant>
      <vt:variant>
        <vt:lpwstr>_Toc511979428</vt:lpwstr>
      </vt:variant>
      <vt:variant>
        <vt:i4>1310775</vt:i4>
      </vt:variant>
      <vt:variant>
        <vt:i4>134</vt:i4>
      </vt:variant>
      <vt:variant>
        <vt:i4>0</vt:i4>
      </vt:variant>
      <vt:variant>
        <vt:i4>5</vt:i4>
      </vt:variant>
      <vt:variant>
        <vt:lpwstr/>
      </vt:variant>
      <vt:variant>
        <vt:lpwstr>_Toc511979427</vt:lpwstr>
      </vt:variant>
      <vt:variant>
        <vt:i4>1310775</vt:i4>
      </vt:variant>
      <vt:variant>
        <vt:i4>128</vt:i4>
      </vt:variant>
      <vt:variant>
        <vt:i4>0</vt:i4>
      </vt:variant>
      <vt:variant>
        <vt:i4>5</vt:i4>
      </vt:variant>
      <vt:variant>
        <vt:lpwstr/>
      </vt:variant>
      <vt:variant>
        <vt:lpwstr>_Toc511979426</vt:lpwstr>
      </vt:variant>
      <vt:variant>
        <vt:i4>1310775</vt:i4>
      </vt:variant>
      <vt:variant>
        <vt:i4>122</vt:i4>
      </vt:variant>
      <vt:variant>
        <vt:i4>0</vt:i4>
      </vt:variant>
      <vt:variant>
        <vt:i4>5</vt:i4>
      </vt:variant>
      <vt:variant>
        <vt:lpwstr/>
      </vt:variant>
      <vt:variant>
        <vt:lpwstr>_Toc511979425</vt:lpwstr>
      </vt:variant>
      <vt:variant>
        <vt:i4>1310775</vt:i4>
      </vt:variant>
      <vt:variant>
        <vt:i4>116</vt:i4>
      </vt:variant>
      <vt:variant>
        <vt:i4>0</vt:i4>
      </vt:variant>
      <vt:variant>
        <vt:i4>5</vt:i4>
      </vt:variant>
      <vt:variant>
        <vt:lpwstr/>
      </vt:variant>
      <vt:variant>
        <vt:lpwstr>_Toc511979424</vt:lpwstr>
      </vt:variant>
      <vt:variant>
        <vt:i4>1310775</vt:i4>
      </vt:variant>
      <vt:variant>
        <vt:i4>110</vt:i4>
      </vt:variant>
      <vt:variant>
        <vt:i4>0</vt:i4>
      </vt:variant>
      <vt:variant>
        <vt:i4>5</vt:i4>
      </vt:variant>
      <vt:variant>
        <vt:lpwstr/>
      </vt:variant>
      <vt:variant>
        <vt:lpwstr>_Toc511979423</vt:lpwstr>
      </vt:variant>
      <vt:variant>
        <vt:i4>1310775</vt:i4>
      </vt:variant>
      <vt:variant>
        <vt:i4>104</vt:i4>
      </vt:variant>
      <vt:variant>
        <vt:i4>0</vt:i4>
      </vt:variant>
      <vt:variant>
        <vt:i4>5</vt:i4>
      </vt:variant>
      <vt:variant>
        <vt:lpwstr/>
      </vt:variant>
      <vt:variant>
        <vt:lpwstr>_Toc511979422</vt:lpwstr>
      </vt:variant>
      <vt:variant>
        <vt:i4>1310775</vt:i4>
      </vt:variant>
      <vt:variant>
        <vt:i4>98</vt:i4>
      </vt:variant>
      <vt:variant>
        <vt:i4>0</vt:i4>
      </vt:variant>
      <vt:variant>
        <vt:i4>5</vt:i4>
      </vt:variant>
      <vt:variant>
        <vt:lpwstr/>
      </vt:variant>
      <vt:variant>
        <vt:lpwstr>_Toc511979421</vt:lpwstr>
      </vt:variant>
      <vt:variant>
        <vt:i4>1310775</vt:i4>
      </vt:variant>
      <vt:variant>
        <vt:i4>92</vt:i4>
      </vt:variant>
      <vt:variant>
        <vt:i4>0</vt:i4>
      </vt:variant>
      <vt:variant>
        <vt:i4>5</vt:i4>
      </vt:variant>
      <vt:variant>
        <vt:lpwstr/>
      </vt:variant>
      <vt:variant>
        <vt:lpwstr>_Toc511979420</vt:lpwstr>
      </vt:variant>
      <vt:variant>
        <vt:i4>1507383</vt:i4>
      </vt:variant>
      <vt:variant>
        <vt:i4>86</vt:i4>
      </vt:variant>
      <vt:variant>
        <vt:i4>0</vt:i4>
      </vt:variant>
      <vt:variant>
        <vt:i4>5</vt:i4>
      </vt:variant>
      <vt:variant>
        <vt:lpwstr/>
      </vt:variant>
      <vt:variant>
        <vt:lpwstr>_Toc511979419</vt:lpwstr>
      </vt:variant>
      <vt:variant>
        <vt:i4>1507383</vt:i4>
      </vt:variant>
      <vt:variant>
        <vt:i4>80</vt:i4>
      </vt:variant>
      <vt:variant>
        <vt:i4>0</vt:i4>
      </vt:variant>
      <vt:variant>
        <vt:i4>5</vt:i4>
      </vt:variant>
      <vt:variant>
        <vt:lpwstr/>
      </vt:variant>
      <vt:variant>
        <vt:lpwstr>_Toc511979418</vt:lpwstr>
      </vt:variant>
      <vt:variant>
        <vt:i4>1507383</vt:i4>
      </vt:variant>
      <vt:variant>
        <vt:i4>74</vt:i4>
      </vt:variant>
      <vt:variant>
        <vt:i4>0</vt:i4>
      </vt:variant>
      <vt:variant>
        <vt:i4>5</vt:i4>
      </vt:variant>
      <vt:variant>
        <vt:lpwstr/>
      </vt:variant>
      <vt:variant>
        <vt:lpwstr>_Toc511979417</vt:lpwstr>
      </vt:variant>
      <vt:variant>
        <vt:i4>1507383</vt:i4>
      </vt:variant>
      <vt:variant>
        <vt:i4>68</vt:i4>
      </vt:variant>
      <vt:variant>
        <vt:i4>0</vt:i4>
      </vt:variant>
      <vt:variant>
        <vt:i4>5</vt:i4>
      </vt:variant>
      <vt:variant>
        <vt:lpwstr/>
      </vt:variant>
      <vt:variant>
        <vt:lpwstr>_Toc511979416</vt:lpwstr>
      </vt:variant>
      <vt:variant>
        <vt:i4>1507383</vt:i4>
      </vt:variant>
      <vt:variant>
        <vt:i4>62</vt:i4>
      </vt:variant>
      <vt:variant>
        <vt:i4>0</vt:i4>
      </vt:variant>
      <vt:variant>
        <vt:i4>5</vt:i4>
      </vt:variant>
      <vt:variant>
        <vt:lpwstr/>
      </vt:variant>
      <vt:variant>
        <vt:lpwstr>_Toc511979415</vt:lpwstr>
      </vt:variant>
      <vt:variant>
        <vt:i4>1507383</vt:i4>
      </vt:variant>
      <vt:variant>
        <vt:i4>56</vt:i4>
      </vt:variant>
      <vt:variant>
        <vt:i4>0</vt:i4>
      </vt:variant>
      <vt:variant>
        <vt:i4>5</vt:i4>
      </vt:variant>
      <vt:variant>
        <vt:lpwstr/>
      </vt:variant>
      <vt:variant>
        <vt:lpwstr>_Toc511979414</vt:lpwstr>
      </vt:variant>
      <vt:variant>
        <vt:i4>1507383</vt:i4>
      </vt:variant>
      <vt:variant>
        <vt:i4>50</vt:i4>
      </vt:variant>
      <vt:variant>
        <vt:i4>0</vt:i4>
      </vt:variant>
      <vt:variant>
        <vt:i4>5</vt:i4>
      </vt:variant>
      <vt:variant>
        <vt:lpwstr/>
      </vt:variant>
      <vt:variant>
        <vt:lpwstr>_Toc511979413</vt:lpwstr>
      </vt:variant>
      <vt:variant>
        <vt:i4>1507383</vt:i4>
      </vt:variant>
      <vt:variant>
        <vt:i4>44</vt:i4>
      </vt:variant>
      <vt:variant>
        <vt:i4>0</vt:i4>
      </vt:variant>
      <vt:variant>
        <vt:i4>5</vt:i4>
      </vt:variant>
      <vt:variant>
        <vt:lpwstr/>
      </vt:variant>
      <vt:variant>
        <vt:lpwstr>_Toc511979412</vt:lpwstr>
      </vt:variant>
      <vt:variant>
        <vt:i4>1507383</vt:i4>
      </vt:variant>
      <vt:variant>
        <vt:i4>38</vt:i4>
      </vt:variant>
      <vt:variant>
        <vt:i4>0</vt:i4>
      </vt:variant>
      <vt:variant>
        <vt:i4>5</vt:i4>
      </vt:variant>
      <vt:variant>
        <vt:lpwstr/>
      </vt:variant>
      <vt:variant>
        <vt:lpwstr>_Toc511979411</vt:lpwstr>
      </vt:variant>
      <vt:variant>
        <vt:i4>1507383</vt:i4>
      </vt:variant>
      <vt:variant>
        <vt:i4>32</vt:i4>
      </vt:variant>
      <vt:variant>
        <vt:i4>0</vt:i4>
      </vt:variant>
      <vt:variant>
        <vt:i4>5</vt:i4>
      </vt:variant>
      <vt:variant>
        <vt:lpwstr/>
      </vt:variant>
      <vt:variant>
        <vt:lpwstr>_Toc511979410</vt:lpwstr>
      </vt:variant>
      <vt:variant>
        <vt:i4>1441847</vt:i4>
      </vt:variant>
      <vt:variant>
        <vt:i4>26</vt:i4>
      </vt:variant>
      <vt:variant>
        <vt:i4>0</vt:i4>
      </vt:variant>
      <vt:variant>
        <vt:i4>5</vt:i4>
      </vt:variant>
      <vt:variant>
        <vt:lpwstr/>
      </vt:variant>
      <vt:variant>
        <vt:lpwstr>_Toc511979409</vt:lpwstr>
      </vt:variant>
      <vt:variant>
        <vt:i4>1441847</vt:i4>
      </vt:variant>
      <vt:variant>
        <vt:i4>20</vt:i4>
      </vt:variant>
      <vt:variant>
        <vt:i4>0</vt:i4>
      </vt:variant>
      <vt:variant>
        <vt:i4>5</vt:i4>
      </vt:variant>
      <vt:variant>
        <vt:lpwstr/>
      </vt:variant>
      <vt:variant>
        <vt:lpwstr>_Toc511979408</vt:lpwstr>
      </vt:variant>
      <vt:variant>
        <vt:i4>1441847</vt:i4>
      </vt:variant>
      <vt:variant>
        <vt:i4>14</vt:i4>
      </vt:variant>
      <vt:variant>
        <vt:i4>0</vt:i4>
      </vt:variant>
      <vt:variant>
        <vt:i4>5</vt:i4>
      </vt:variant>
      <vt:variant>
        <vt:lpwstr/>
      </vt:variant>
      <vt:variant>
        <vt:lpwstr>_Toc511979407</vt:lpwstr>
      </vt:variant>
      <vt:variant>
        <vt:i4>1441847</vt:i4>
      </vt:variant>
      <vt:variant>
        <vt:i4>8</vt:i4>
      </vt:variant>
      <vt:variant>
        <vt:i4>0</vt:i4>
      </vt:variant>
      <vt:variant>
        <vt:i4>5</vt:i4>
      </vt:variant>
      <vt:variant>
        <vt:lpwstr/>
      </vt:variant>
      <vt:variant>
        <vt:lpwstr>_Toc511979406</vt:lpwstr>
      </vt:variant>
      <vt:variant>
        <vt:i4>1441847</vt:i4>
      </vt:variant>
      <vt:variant>
        <vt:i4>2</vt:i4>
      </vt:variant>
      <vt:variant>
        <vt:i4>0</vt:i4>
      </vt:variant>
      <vt:variant>
        <vt:i4>5</vt:i4>
      </vt:variant>
      <vt:variant>
        <vt:lpwstr/>
      </vt:variant>
      <vt:variant>
        <vt:lpwstr>_Toc511979405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When copying from this document set the following Styles:</dc:title>
  <dc:subject/>
  <dc:creator>Tom Truax</dc:creator>
  <cp:keywords/>
  <cp:lastModifiedBy>Moser, Michelle (DOT)</cp:lastModifiedBy>
  <cp:revision>2</cp:revision>
  <cp:lastPrinted>2009-04-15T12:22:00Z</cp:lastPrinted>
  <dcterms:created xsi:type="dcterms:W3CDTF">2020-11-09T22:00:00Z</dcterms:created>
  <dcterms:modified xsi:type="dcterms:W3CDTF">2020-11-09T22:00:00Z</dcterms:modified>
</cp:coreProperties>
</file>