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0F205" w14:textId="77777777" w:rsidR="003132E1" w:rsidRPr="006222A3" w:rsidRDefault="003132E1">
      <w:pPr>
        <w:tabs>
          <w:tab w:val="left" w:pos="0"/>
        </w:tabs>
        <w:rPr>
          <w:sz w:val="22"/>
          <w:szCs w:val="22"/>
          <w:rPrChange w:id="0" w:author="Michelle Moser" w:date="2020-08-21T13:31:00Z">
            <w:rPr/>
          </w:rPrChange>
        </w:rPr>
      </w:pPr>
    </w:p>
    <w:p w14:paraId="1BB17965" w14:textId="77777777" w:rsidR="00AA3D35" w:rsidRPr="006222A3" w:rsidRDefault="00AA3D35">
      <w:pPr>
        <w:tabs>
          <w:tab w:val="left" w:pos="0"/>
        </w:tabs>
        <w:rPr>
          <w:sz w:val="22"/>
          <w:szCs w:val="22"/>
          <w:rPrChange w:id="1" w:author="Michelle Moser" w:date="2020-08-21T13:31:00Z">
            <w:rPr/>
          </w:rPrChange>
        </w:rPr>
      </w:pPr>
    </w:p>
    <w:p w14:paraId="2D823863" w14:textId="77777777" w:rsidR="007B4E11" w:rsidRPr="006222A3" w:rsidRDefault="007B4E11" w:rsidP="007B4E11">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left" w:pos="2649"/>
        </w:tabs>
        <w:rPr>
          <w:sz w:val="22"/>
          <w:szCs w:val="22"/>
          <w:rPrChange w:id="2" w:author="Michelle Moser" w:date="2020-08-21T13:31:00Z">
            <w:rPr/>
          </w:rPrChange>
        </w:rPr>
      </w:pPr>
      <w:r w:rsidRPr="006222A3">
        <w:rPr>
          <w:sz w:val="22"/>
          <w:szCs w:val="22"/>
          <w:rPrChange w:id="3" w:author="Michelle Moser" w:date="2020-08-21T13:31:00Z">
            <w:rPr/>
          </w:rPrChange>
        </w:rPr>
        <w:tab/>
      </w:r>
    </w:p>
    <w:p w14:paraId="77B9FE0F" w14:textId="7DA7DDF7" w:rsidR="007B4E11" w:rsidRPr="006222A3" w:rsidRDefault="007B4E11" w:rsidP="007B4E11">
      <w:pPr>
        <w:pStyle w:val="Heading1"/>
        <w:rPr>
          <w:rFonts w:asciiTheme="minorHAnsi" w:hAnsiTheme="minorHAnsi" w:cstheme="minorHAnsi"/>
          <w:sz w:val="22"/>
          <w:szCs w:val="22"/>
          <w:rPrChange w:id="4" w:author="Michelle Moser" w:date="2020-08-21T13:31:00Z">
            <w:rPr/>
          </w:rPrChange>
        </w:rPr>
      </w:pPr>
      <w:bookmarkStart w:id="5" w:name="_Toc389547383"/>
      <w:bookmarkStart w:id="6" w:name="_Toc494360500"/>
      <w:r w:rsidRPr="006222A3">
        <w:rPr>
          <w:rFonts w:asciiTheme="minorHAnsi" w:hAnsiTheme="minorHAnsi" w:cstheme="minorHAnsi"/>
          <w:sz w:val="22"/>
          <w:szCs w:val="22"/>
          <w:rPrChange w:id="7" w:author="Michelle Moser" w:date="2020-08-21T13:31:00Z">
            <w:rPr/>
          </w:rPrChange>
        </w:rPr>
        <w:t xml:space="preserve">(2563) </w:t>
      </w:r>
      <w:bookmarkEnd w:id="5"/>
      <w:bookmarkEnd w:id="6"/>
      <w:r w:rsidR="0057694F" w:rsidRPr="006222A3">
        <w:rPr>
          <w:rFonts w:asciiTheme="minorHAnsi" w:hAnsiTheme="minorHAnsi" w:cstheme="minorHAnsi"/>
          <w:sz w:val="22"/>
          <w:szCs w:val="22"/>
          <w:rPrChange w:id="8" w:author="Michelle Moser" w:date="2020-08-21T13:31:00Z">
            <w:rPr/>
          </w:rPrChange>
        </w:rPr>
        <w:t>TEMPORARY INTELLIGENT WORK ZONE SYSTEMS (FULLY AUTOMATED/STAND ALONE)</w:t>
      </w:r>
    </w:p>
    <w:p w14:paraId="0D70460D" w14:textId="77777777" w:rsidR="007C016D" w:rsidRPr="006222A3" w:rsidRDefault="007C016D" w:rsidP="007C016D">
      <w:pPr>
        <w:pStyle w:val="Heading9"/>
        <w:rPr>
          <w:rFonts w:asciiTheme="minorHAnsi" w:hAnsiTheme="minorHAnsi" w:cstheme="minorHAnsi"/>
          <w:sz w:val="22"/>
          <w:szCs w:val="22"/>
          <w:rPrChange w:id="9" w:author="Michelle Moser" w:date="2020-08-21T13:31:00Z">
            <w:rPr/>
          </w:rPrChange>
        </w:rPr>
      </w:pPr>
      <w:r w:rsidRPr="006222A3">
        <w:rPr>
          <w:rFonts w:asciiTheme="minorHAnsi" w:hAnsiTheme="minorHAnsi" w:cstheme="minorHAnsi"/>
          <w:sz w:val="22"/>
          <w:szCs w:val="22"/>
          <w:u w:val="words"/>
          <w:rPrChange w:id="10" w:author="Michelle Moser" w:date="2020-08-21T13:31:00Z">
            <w:rPr>
              <w:u w:val="words"/>
            </w:rPr>
          </w:rPrChange>
        </w:rPr>
        <w:t>SP2018</w:t>
      </w:r>
      <w:r w:rsidRPr="006222A3">
        <w:rPr>
          <w:rFonts w:asciiTheme="minorHAnsi" w:hAnsiTheme="minorHAnsi" w:cstheme="minorHAnsi"/>
          <w:sz w:val="22"/>
          <w:szCs w:val="22"/>
          <w:u w:val="single"/>
          <w:rPrChange w:id="11" w:author="Michelle Moser" w:date="2020-08-21T13:31:00Z">
            <w:rPr>
              <w:u w:val="single"/>
            </w:rPr>
          </w:rPrChange>
        </w:rPr>
        <w:t>-xxx</w:t>
      </w:r>
    </w:p>
    <w:p w14:paraId="724EE859" w14:textId="77777777" w:rsidR="007627E9" w:rsidRPr="006222A3" w:rsidRDefault="007627E9" w:rsidP="007627E9">
      <w:pPr>
        <w:rPr>
          <w:rFonts w:asciiTheme="minorHAnsi" w:hAnsiTheme="minorHAnsi" w:cstheme="minorHAnsi"/>
          <w:b/>
          <w:i/>
          <w:sz w:val="22"/>
          <w:szCs w:val="22"/>
          <w:rPrChange w:id="12" w:author="Michelle Moser" w:date="2020-08-21T13:31:00Z">
            <w:rPr>
              <w:b/>
              <w:i/>
            </w:rPr>
          </w:rPrChange>
        </w:rPr>
      </w:pPr>
      <w:r w:rsidRPr="006222A3">
        <w:rPr>
          <w:rFonts w:asciiTheme="minorHAnsi" w:hAnsiTheme="minorHAnsi" w:cstheme="minorHAnsi"/>
          <w:b/>
          <w:i/>
          <w:sz w:val="22"/>
          <w:szCs w:val="22"/>
          <w:rPrChange w:id="13" w:author="Michelle Moser" w:date="2020-08-21T13:31:00Z">
            <w:rPr>
              <w:b/>
              <w:i/>
            </w:rPr>
          </w:rPrChange>
        </w:rPr>
        <w:t>These are generalized, boiler plate special provisions for the following Temporary Intelligent Transportation Systems (ITS) / Intelligent Work Zone (IWZ) systems:</w:t>
      </w:r>
    </w:p>
    <w:p w14:paraId="58349E9C" w14:textId="77777777" w:rsidR="007627E9" w:rsidRPr="006222A3" w:rsidRDefault="007627E9" w:rsidP="007627E9">
      <w:pPr>
        <w:rPr>
          <w:rFonts w:asciiTheme="minorHAnsi" w:hAnsiTheme="minorHAnsi" w:cstheme="minorHAnsi"/>
          <w:b/>
          <w:i/>
          <w:sz w:val="22"/>
          <w:szCs w:val="22"/>
          <w:rPrChange w:id="14" w:author="Michelle Moser" w:date="2020-08-21T13:31:00Z">
            <w:rPr>
              <w:b/>
              <w:i/>
            </w:rPr>
          </w:rPrChange>
        </w:rPr>
      </w:pPr>
      <w:r w:rsidRPr="006222A3">
        <w:rPr>
          <w:rFonts w:asciiTheme="minorHAnsi" w:hAnsiTheme="minorHAnsi" w:cstheme="minorHAnsi"/>
          <w:b/>
          <w:i/>
          <w:sz w:val="22"/>
          <w:szCs w:val="22"/>
          <w:rPrChange w:id="15" w:author="Michelle Moser" w:date="2020-08-21T13:31:00Z">
            <w:rPr>
              <w:b/>
              <w:i/>
            </w:rPr>
          </w:rPrChange>
        </w:rPr>
        <w:t>•</w:t>
      </w:r>
      <w:r w:rsidRPr="006222A3">
        <w:rPr>
          <w:rFonts w:asciiTheme="minorHAnsi" w:hAnsiTheme="minorHAnsi" w:cstheme="minorHAnsi"/>
          <w:b/>
          <w:i/>
          <w:sz w:val="22"/>
          <w:szCs w:val="22"/>
          <w:rPrChange w:id="16" w:author="Michelle Moser" w:date="2020-08-21T13:31:00Z">
            <w:rPr>
              <w:b/>
              <w:i/>
            </w:rPr>
          </w:rPrChange>
        </w:rPr>
        <w:tab/>
        <w:t>End of Queue Warning System (EQWS),</w:t>
      </w:r>
    </w:p>
    <w:p w14:paraId="75B59F4F" w14:textId="77777777" w:rsidR="007627E9" w:rsidRPr="006222A3" w:rsidRDefault="007627E9" w:rsidP="007627E9">
      <w:pPr>
        <w:rPr>
          <w:rFonts w:asciiTheme="minorHAnsi" w:hAnsiTheme="minorHAnsi" w:cstheme="minorHAnsi"/>
          <w:b/>
          <w:i/>
          <w:sz w:val="22"/>
          <w:szCs w:val="22"/>
          <w:rPrChange w:id="17" w:author="Michelle Moser" w:date="2020-08-21T13:31:00Z">
            <w:rPr>
              <w:b/>
              <w:i/>
            </w:rPr>
          </w:rPrChange>
        </w:rPr>
      </w:pPr>
      <w:r w:rsidRPr="006222A3">
        <w:rPr>
          <w:rFonts w:asciiTheme="minorHAnsi" w:hAnsiTheme="minorHAnsi" w:cstheme="minorHAnsi"/>
          <w:b/>
          <w:i/>
          <w:sz w:val="22"/>
          <w:szCs w:val="22"/>
          <w:rPrChange w:id="18" w:author="Michelle Moser" w:date="2020-08-21T13:31:00Z">
            <w:rPr>
              <w:b/>
              <w:i/>
            </w:rPr>
          </w:rPrChange>
        </w:rPr>
        <w:t>•</w:t>
      </w:r>
      <w:r w:rsidRPr="006222A3">
        <w:rPr>
          <w:rFonts w:asciiTheme="minorHAnsi" w:hAnsiTheme="minorHAnsi" w:cstheme="minorHAnsi"/>
          <w:b/>
          <w:i/>
          <w:sz w:val="22"/>
          <w:szCs w:val="22"/>
          <w:rPrChange w:id="19" w:author="Michelle Moser" w:date="2020-08-21T13:31:00Z">
            <w:rPr>
              <w:b/>
              <w:i/>
            </w:rPr>
          </w:rPrChange>
        </w:rPr>
        <w:tab/>
        <w:t>Travel Time,</w:t>
      </w:r>
    </w:p>
    <w:p w14:paraId="53AD9554" w14:textId="77777777" w:rsidR="007627E9" w:rsidRPr="006222A3" w:rsidRDefault="007627E9" w:rsidP="007627E9">
      <w:pPr>
        <w:rPr>
          <w:rFonts w:asciiTheme="minorHAnsi" w:hAnsiTheme="minorHAnsi" w:cstheme="minorHAnsi"/>
          <w:b/>
          <w:i/>
          <w:sz w:val="22"/>
          <w:szCs w:val="22"/>
          <w:rPrChange w:id="20" w:author="Michelle Moser" w:date="2020-08-21T13:31:00Z">
            <w:rPr>
              <w:b/>
              <w:i/>
            </w:rPr>
          </w:rPrChange>
        </w:rPr>
      </w:pPr>
      <w:r w:rsidRPr="006222A3">
        <w:rPr>
          <w:rFonts w:asciiTheme="minorHAnsi" w:hAnsiTheme="minorHAnsi" w:cstheme="minorHAnsi"/>
          <w:b/>
          <w:i/>
          <w:sz w:val="22"/>
          <w:szCs w:val="22"/>
          <w:rPrChange w:id="21" w:author="Michelle Moser" w:date="2020-08-21T13:31:00Z">
            <w:rPr>
              <w:b/>
              <w:i/>
            </w:rPr>
          </w:rPrChange>
        </w:rPr>
        <w:t>•</w:t>
      </w:r>
      <w:r w:rsidRPr="006222A3">
        <w:rPr>
          <w:rFonts w:asciiTheme="minorHAnsi" w:hAnsiTheme="minorHAnsi" w:cstheme="minorHAnsi"/>
          <w:b/>
          <w:i/>
          <w:sz w:val="22"/>
          <w:szCs w:val="22"/>
          <w:rPrChange w:id="22" w:author="Michelle Moser" w:date="2020-08-21T13:31:00Z">
            <w:rPr>
              <w:b/>
              <w:i/>
            </w:rPr>
          </w:rPrChange>
        </w:rPr>
        <w:tab/>
        <w:t>Active Zipper Merge,</w:t>
      </w:r>
    </w:p>
    <w:p w14:paraId="4546ACA1" w14:textId="77777777" w:rsidR="007627E9" w:rsidRPr="006222A3" w:rsidRDefault="007627E9" w:rsidP="007627E9">
      <w:pPr>
        <w:rPr>
          <w:rFonts w:asciiTheme="minorHAnsi" w:hAnsiTheme="minorHAnsi" w:cstheme="minorHAnsi"/>
          <w:b/>
          <w:i/>
          <w:sz w:val="22"/>
          <w:szCs w:val="22"/>
          <w:rPrChange w:id="23" w:author="Michelle Moser" w:date="2020-08-21T13:31:00Z">
            <w:rPr>
              <w:b/>
              <w:i/>
            </w:rPr>
          </w:rPrChange>
        </w:rPr>
      </w:pPr>
      <w:r w:rsidRPr="006222A3">
        <w:rPr>
          <w:rFonts w:asciiTheme="minorHAnsi" w:hAnsiTheme="minorHAnsi" w:cstheme="minorHAnsi"/>
          <w:b/>
          <w:i/>
          <w:sz w:val="22"/>
          <w:szCs w:val="22"/>
          <w:rPrChange w:id="24" w:author="Michelle Moser" w:date="2020-08-21T13:31:00Z">
            <w:rPr>
              <w:b/>
              <w:i/>
            </w:rPr>
          </w:rPrChange>
        </w:rPr>
        <w:t>•</w:t>
      </w:r>
      <w:r w:rsidRPr="006222A3">
        <w:rPr>
          <w:rFonts w:asciiTheme="minorHAnsi" w:hAnsiTheme="minorHAnsi" w:cstheme="minorHAnsi"/>
          <w:b/>
          <w:i/>
          <w:sz w:val="22"/>
          <w:szCs w:val="22"/>
          <w:rPrChange w:id="25" w:author="Michelle Moser" w:date="2020-08-21T13:31:00Z">
            <w:rPr>
              <w:b/>
              <w:i/>
            </w:rPr>
          </w:rPrChange>
        </w:rPr>
        <w:tab/>
        <w:t>Electronic Workers Present Speed Limit,</w:t>
      </w:r>
    </w:p>
    <w:p w14:paraId="435972A8" w14:textId="77777777" w:rsidR="007627E9" w:rsidRPr="006222A3" w:rsidRDefault="007627E9" w:rsidP="007627E9">
      <w:pPr>
        <w:rPr>
          <w:rFonts w:asciiTheme="minorHAnsi" w:hAnsiTheme="minorHAnsi" w:cstheme="minorHAnsi"/>
          <w:b/>
          <w:i/>
          <w:sz w:val="22"/>
          <w:szCs w:val="22"/>
          <w:rPrChange w:id="26" w:author="Michelle Moser" w:date="2020-08-21T13:31:00Z">
            <w:rPr>
              <w:b/>
              <w:i/>
            </w:rPr>
          </w:rPrChange>
        </w:rPr>
      </w:pPr>
      <w:r w:rsidRPr="006222A3">
        <w:rPr>
          <w:rFonts w:asciiTheme="minorHAnsi" w:hAnsiTheme="minorHAnsi" w:cstheme="minorHAnsi"/>
          <w:b/>
          <w:i/>
          <w:sz w:val="22"/>
          <w:szCs w:val="22"/>
          <w:rPrChange w:id="27" w:author="Michelle Moser" w:date="2020-08-21T13:31:00Z">
            <w:rPr>
              <w:b/>
              <w:i/>
            </w:rPr>
          </w:rPrChange>
        </w:rPr>
        <w:t>•</w:t>
      </w:r>
      <w:r w:rsidRPr="006222A3">
        <w:rPr>
          <w:rFonts w:asciiTheme="minorHAnsi" w:hAnsiTheme="minorHAnsi" w:cstheme="minorHAnsi"/>
          <w:b/>
          <w:i/>
          <w:sz w:val="22"/>
          <w:szCs w:val="22"/>
          <w:rPrChange w:id="28" w:author="Michelle Moser" w:date="2020-08-21T13:31:00Z">
            <w:rPr>
              <w:b/>
              <w:i/>
            </w:rPr>
          </w:rPrChange>
        </w:rPr>
        <w:tab/>
        <w:t>Truck/Traffic Entering, and</w:t>
      </w:r>
    </w:p>
    <w:p w14:paraId="59906C86" w14:textId="77777777" w:rsidR="007627E9" w:rsidRPr="006222A3" w:rsidRDefault="007627E9" w:rsidP="007627E9">
      <w:pPr>
        <w:rPr>
          <w:rFonts w:asciiTheme="minorHAnsi" w:hAnsiTheme="minorHAnsi" w:cstheme="minorHAnsi"/>
          <w:b/>
          <w:i/>
          <w:sz w:val="22"/>
          <w:szCs w:val="22"/>
          <w:rPrChange w:id="29" w:author="Michelle Moser" w:date="2020-08-21T13:31:00Z">
            <w:rPr>
              <w:b/>
              <w:i/>
            </w:rPr>
          </w:rPrChange>
        </w:rPr>
      </w:pPr>
      <w:r w:rsidRPr="006222A3">
        <w:rPr>
          <w:rFonts w:asciiTheme="minorHAnsi" w:hAnsiTheme="minorHAnsi" w:cstheme="minorHAnsi"/>
          <w:b/>
          <w:i/>
          <w:sz w:val="22"/>
          <w:szCs w:val="22"/>
          <w:rPrChange w:id="30" w:author="Michelle Moser" w:date="2020-08-21T13:31:00Z">
            <w:rPr>
              <w:b/>
              <w:i/>
            </w:rPr>
          </w:rPrChange>
        </w:rPr>
        <w:t>•</w:t>
      </w:r>
      <w:r w:rsidRPr="006222A3">
        <w:rPr>
          <w:rFonts w:asciiTheme="minorHAnsi" w:hAnsiTheme="minorHAnsi" w:cstheme="minorHAnsi"/>
          <w:b/>
          <w:i/>
          <w:sz w:val="22"/>
          <w:szCs w:val="22"/>
          <w:rPrChange w:id="31" w:author="Michelle Moser" w:date="2020-08-21T13:31:00Z">
            <w:rPr>
              <w:b/>
              <w:i/>
            </w:rPr>
          </w:rPrChange>
        </w:rPr>
        <w:tab/>
        <w:t>Excessive Speed Warning.</w:t>
      </w:r>
    </w:p>
    <w:p w14:paraId="14A03430" w14:textId="77777777" w:rsidR="007627E9" w:rsidRPr="006222A3" w:rsidRDefault="007627E9" w:rsidP="007627E9">
      <w:pPr>
        <w:spacing w:after="160" w:line="259" w:lineRule="auto"/>
        <w:contextualSpacing/>
        <w:rPr>
          <w:rFonts w:asciiTheme="minorHAnsi" w:eastAsia="Calibri" w:hAnsiTheme="minorHAnsi" w:cstheme="minorHAnsi"/>
          <w:b/>
          <w:i/>
          <w:sz w:val="22"/>
          <w:szCs w:val="22"/>
          <w:rPrChange w:id="32" w:author="Michelle Moser" w:date="2020-08-21T13:31:00Z">
            <w:rPr>
              <w:rFonts w:eastAsia="Calibri"/>
              <w:b/>
              <w:i/>
            </w:rPr>
          </w:rPrChange>
        </w:rPr>
      </w:pPr>
    </w:p>
    <w:p w14:paraId="60FED14E" w14:textId="77777777" w:rsidR="007627E9" w:rsidRPr="006222A3" w:rsidRDefault="007627E9" w:rsidP="007627E9">
      <w:pPr>
        <w:spacing w:after="160" w:line="259" w:lineRule="auto"/>
        <w:contextualSpacing/>
        <w:rPr>
          <w:rFonts w:asciiTheme="minorHAnsi" w:eastAsia="Calibri" w:hAnsiTheme="minorHAnsi" w:cstheme="minorHAnsi"/>
          <w:b/>
          <w:i/>
          <w:sz w:val="22"/>
          <w:szCs w:val="22"/>
          <w:rPrChange w:id="33" w:author="Michelle Moser" w:date="2020-08-21T13:31:00Z">
            <w:rPr>
              <w:rFonts w:eastAsia="Calibri"/>
              <w:b/>
              <w:i/>
            </w:rPr>
          </w:rPrChange>
        </w:rPr>
      </w:pPr>
      <w:r w:rsidRPr="006222A3">
        <w:rPr>
          <w:rFonts w:asciiTheme="minorHAnsi" w:eastAsia="Calibri" w:hAnsiTheme="minorHAnsi" w:cstheme="minorHAnsi"/>
          <w:b/>
          <w:i/>
          <w:sz w:val="22"/>
          <w:szCs w:val="22"/>
          <w:highlight w:val="yellow"/>
          <w:rPrChange w:id="34" w:author="Michelle Moser" w:date="2020-08-21T13:31:00Z">
            <w:rPr>
              <w:rFonts w:eastAsia="Calibri"/>
              <w:b/>
              <w:i/>
              <w:highlight w:val="yellow"/>
            </w:rPr>
          </w:rPrChange>
        </w:rPr>
        <w:t>NOTE TO DESIGNERS:</w:t>
      </w:r>
      <w:r w:rsidRPr="006222A3">
        <w:rPr>
          <w:rFonts w:asciiTheme="minorHAnsi" w:eastAsia="Calibri" w:hAnsiTheme="minorHAnsi" w:cstheme="minorHAnsi"/>
          <w:b/>
          <w:i/>
          <w:sz w:val="22"/>
          <w:szCs w:val="22"/>
          <w:rPrChange w:id="35" w:author="Michelle Moser" w:date="2020-08-21T13:31:00Z">
            <w:rPr>
              <w:rFonts w:eastAsia="Calibri"/>
              <w:b/>
              <w:i/>
            </w:rPr>
          </w:rPrChange>
        </w:rPr>
        <w:t xml:space="preserve">  These special provisions are for fully automated stand-alone systems.  These special provisions are not for systems that utilize connection with the RTMC and IRIS software for control.</w:t>
      </w:r>
    </w:p>
    <w:p w14:paraId="2AB07C32" w14:textId="77777777" w:rsidR="007627E9" w:rsidRPr="006222A3" w:rsidRDefault="007627E9" w:rsidP="007627E9">
      <w:pPr>
        <w:spacing w:after="160" w:line="259" w:lineRule="auto"/>
        <w:contextualSpacing/>
        <w:rPr>
          <w:rFonts w:asciiTheme="minorHAnsi" w:eastAsia="Calibri" w:hAnsiTheme="minorHAnsi" w:cstheme="minorHAnsi"/>
          <w:b/>
          <w:i/>
          <w:sz w:val="22"/>
          <w:szCs w:val="22"/>
          <w:rPrChange w:id="36" w:author="Michelle Moser" w:date="2020-08-21T13:31:00Z">
            <w:rPr>
              <w:rFonts w:eastAsia="Calibri"/>
              <w:b/>
              <w:i/>
            </w:rPr>
          </w:rPrChange>
        </w:rPr>
      </w:pPr>
    </w:p>
    <w:p w14:paraId="4F99625B" w14:textId="77777777" w:rsidR="007627E9" w:rsidRPr="006222A3" w:rsidRDefault="007627E9" w:rsidP="007627E9">
      <w:pPr>
        <w:rPr>
          <w:rFonts w:asciiTheme="minorHAnsi" w:hAnsiTheme="minorHAnsi" w:cstheme="minorHAnsi"/>
          <w:b/>
          <w:i/>
          <w:sz w:val="22"/>
          <w:szCs w:val="22"/>
          <w:rPrChange w:id="37" w:author="Michelle Moser" w:date="2020-08-21T13:31:00Z">
            <w:rPr>
              <w:b/>
              <w:i/>
            </w:rPr>
          </w:rPrChange>
        </w:rPr>
      </w:pPr>
      <w:r w:rsidRPr="006222A3">
        <w:rPr>
          <w:rFonts w:asciiTheme="minorHAnsi" w:hAnsiTheme="minorHAnsi" w:cstheme="minorHAnsi"/>
          <w:b/>
          <w:i/>
          <w:sz w:val="22"/>
          <w:szCs w:val="22"/>
          <w:rPrChange w:id="38" w:author="Michelle Moser" w:date="2020-08-21T13:31:00Z">
            <w:rPr>
              <w:b/>
              <w:i/>
            </w:rPr>
          </w:rPrChange>
        </w:rPr>
        <w:t>Use (S-1) for all projects that have fully automated stand-alone IWZ systems.  These shall be used whenever there is ANY fully-automated stand-alone IWZ system(s).</w:t>
      </w:r>
    </w:p>
    <w:p w14:paraId="4863C8BD" w14:textId="77777777" w:rsidR="007C016D" w:rsidRPr="006222A3" w:rsidRDefault="007C016D" w:rsidP="007C016D">
      <w:pPr>
        <w:rPr>
          <w:rFonts w:asciiTheme="minorHAnsi" w:hAnsiTheme="minorHAnsi" w:cstheme="minorHAnsi"/>
          <w:sz w:val="22"/>
          <w:szCs w:val="22"/>
          <w:rPrChange w:id="39" w:author="Michelle Moser" w:date="2020-08-21T13:31:00Z">
            <w:rPr/>
          </w:rPrChange>
        </w:rPr>
      </w:pPr>
    </w:p>
    <w:p w14:paraId="6CF19843" w14:textId="2D998F12" w:rsidR="007B4E11" w:rsidRPr="006222A3" w:rsidRDefault="006A3F45">
      <w:pPr>
        <w:pStyle w:val="Heading2"/>
        <w:ind w:left="360"/>
        <w:rPr>
          <w:rFonts w:asciiTheme="minorHAnsi" w:hAnsiTheme="minorHAnsi" w:cstheme="minorHAnsi"/>
          <w:sz w:val="22"/>
          <w:szCs w:val="22"/>
          <w:rPrChange w:id="40" w:author="Michelle Moser" w:date="2020-08-21T13:31:00Z">
            <w:rPr/>
          </w:rPrChange>
        </w:rPr>
        <w:pPrChange w:id="41" w:author="Michelle Moser" w:date="2020-08-21T13:33:00Z">
          <w:pPr>
            <w:pStyle w:val="Heading2"/>
          </w:pPr>
        </w:pPrChange>
      </w:pPr>
      <w:r w:rsidRPr="006222A3">
        <w:rPr>
          <w:rFonts w:asciiTheme="minorHAnsi" w:hAnsiTheme="minorHAnsi" w:cstheme="minorHAnsi"/>
          <w:sz w:val="22"/>
          <w:szCs w:val="22"/>
          <w:rPrChange w:id="42" w:author="Michelle Moser" w:date="2020-08-21T13:31:00Z">
            <w:rPr/>
          </w:rPrChange>
        </w:rPr>
        <w:t>DESCRIPTION</w:t>
      </w:r>
    </w:p>
    <w:p w14:paraId="1119D699" w14:textId="40E5FD8D" w:rsidR="00EB6F69" w:rsidRPr="006222A3" w:rsidRDefault="007B4E11">
      <w:pPr>
        <w:keepNext/>
        <w:tabs>
          <w:tab w:val="left" w:pos="0"/>
        </w:tabs>
        <w:ind w:left="1440"/>
        <w:rPr>
          <w:rFonts w:asciiTheme="minorHAnsi" w:hAnsiTheme="minorHAnsi" w:cstheme="minorHAnsi"/>
          <w:sz w:val="22"/>
          <w:szCs w:val="22"/>
          <w:rPrChange w:id="43" w:author="Michelle Moser" w:date="2020-08-21T13:31:00Z">
            <w:rPr/>
          </w:rPrChange>
        </w:rPr>
        <w:pPrChange w:id="44" w:author="Michelle Moser" w:date="2020-08-21T13:32:00Z">
          <w:pPr>
            <w:keepNext/>
            <w:tabs>
              <w:tab w:val="left" w:pos="0"/>
            </w:tabs>
            <w:ind w:left="720" w:firstLine="720"/>
          </w:pPr>
        </w:pPrChange>
      </w:pPr>
      <w:r w:rsidRPr="006222A3">
        <w:rPr>
          <w:rFonts w:asciiTheme="minorHAnsi" w:hAnsiTheme="minorHAnsi" w:cstheme="minorHAnsi"/>
          <w:sz w:val="22"/>
          <w:szCs w:val="22"/>
          <w:rPrChange w:id="45" w:author="Michelle Moser" w:date="2020-08-21T13:31:00Z">
            <w:rPr/>
          </w:rPrChange>
        </w:rPr>
        <w:t xml:space="preserve">This work consists of furnishing, installing, </w:t>
      </w:r>
      <w:r w:rsidR="00EB6F69" w:rsidRPr="006222A3">
        <w:rPr>
          <w:rFonts w:asciiTheme="minorHAnsi" w:hAnsiTheme="minorHAnsi" w:cstheme="minorHAnsi"/>
          <w:sz w:val="22"/>
          <w:szCs w:val="22"/>
          <w:rPrChange w:id="46" w:author="Michelle Moser" w:date="2020-08-21T13:31:00Z">
            <w:rPr/>
          </w:rPrChange>
        </w:rPr>
        <w:t>relocating, operating, maintaining and remov</w:t>
      </w:r>
      <w:ins w:id="47" w:author="Moser, Michelle (DOT)" w:date="2020-08-21T14:43:00Z">
        <w:r w:rsidR="00591F84">
          <w:rPr>
            <w:rFonts w:asciiTheme="minorHAnsi" w:hAnsiTheme="minorHAnsi" w:cstheme="minorHAnsi"/>
            <w:sz w:val="22"/>
            <w:szCs w:val="22"/>
          </w:rPr>
          <w:t>ing</w:t>
        </w:r>
      </w:ins>
      <w:del w:id="48" w:author="Moser, Michelle (DOT)" w:date="2020-08-21T14:43:00Z">
        <w:r w:rsidR="00EB6F69" w:rsidRPr="006222A3" w:rsidDel="00591F84">
          <w:rPr>
            <w:rFonts w:asciiTheme="minorHAnsi" w:hAnsiTheme="minorHAnsi" w:cstheme="minorHAnsi"/>
            <w:sz w:val="22"/>
            <w:szCs w:val="22"/>
            <w:rPrChange w:id="49" w:author="Michelle Moser" w:date="2020-08-21T13:31:00Z">
              <w:rPr/>
            </w:rPrChange>
          </w:rPr>
          <w:delText>e</w:delText>
        </w:r>
      </w:del>
      <w:r w:rsidR="00EB6F69" w:rsidRPr="006222A3">
        <w:rPr>
          <w:rFonts w:asciiTheme="minorHAnsi" w:hAnsiTheme="minorHAnsi" w:cstheme="minorHAnsi"/>
          <w:sz w:val="22"/>
          <w:szCs w:val="22"/>
          <w:rPrChange w:id="50" w:author="Michelle Moser" w:date="2020-08-21T13:31:00Z">
            <w:rPr/>
          </w:rPrChange>
        </w:rPr>
        <w:t xml:space="preserve"> automated, portable, real-time Intelligent Work Zone (IWZ) system(s) meeting the requirements noted herein, during the duration of the Project.</w:t>
      </w:r>
    </w:p>
    <w:p w14:paraId="2A667CF4" w14:textId="77777777" w:rsidR="007B4E11" w:rsidRPr="006222A3" w:rsidDel="006222A3" w:rsidRDefault="007B4E11" w:rsidP="007B4E11">
      <w:pPr>
        <w:rPr>
          <w:del w:id="51" w:author="Michelle Moser" w:date="2020-08-21T13:33:00Z"/>
          <w:rFonts w:asciiTheme="minorHAnsi" w:hAnsiTheme="minorHAnsi" w:cstheme="minorHAnsi"/>
          <w:b/>
          <w:sz w:val="22"/>
          <w:szCs w:val="22"/>
          <w:u w:val="single"/>
          <w:rPrChange w:id="52" w:author="Michelle Moser" w:date="2020-08-21T13:31:00Z">
            <w:rPr>
              <w:del w:id="53" w:author="Michelle Moser" w:date="2020-08-21T13:33:00Z"/>
              <w:b/>
              <w:u w:val="single"/>
            </w:rPr>
          </w:rPrChange>
        </w:rPr>
      </w:pPr>
    </w:p>
    <w:p w14:paraId="432EB13A" w14:textId="77777777" w:rsidR="006A3F45" w:rsidRPr="006222A3" w:rsidRDefault="006A3F45" w:rsidP="006A3F45">
      <w:pPr>
        <w:rPr>
          <w:rFonts w:asciiTheme="minorHAnsi" w:hAnsiTheme="minorHAnsi" w:cstheme="minorHAnsi"/>
          <w:sz w:val="22"/>
          <w:szCs w:val="22"/>
          <w:rPrChange w:id="54" w:author="Michelle Moser" w:date="2020-08-21T13:31:00Z">
            <w:rPr/>
          </w:rPrChange>
        </w:rPr>
      </w:pPr>
    </w:p>
    <w:p w14:paraId="7151E146" w14:textId="5B85E85A" w:rsidR="006A3F45" w:rsidRPr="006222A3" w:rsidRDefault="006A3F45">
      <w:pPr>
        <w:pStyle w:val="Heading2"/>
        <w:ind w:left="360"/>
        <w:rPr>
          <w:rFonts w:asciiTheme="minorHAnsi" w:hAnsiTheme="minorHAnsi" w:cstheme="minorHAnsi"/>
          <w:sz w:val="22"/>
          <w:szCs w:val="22"/>
          <w:rPrChange w:id="55" w:author="Michelle Moser" w:date="2020-08-21T13:31:00Z">
            <w:rPr/>
          </w:rPrChange>
        </w:rPr>
        <w:pPrChange w:id="56" w:author="Michelle Moser" w:date="2020-08-21T13:33:00Z">
          <w:pPr>
            <w:pStyle w:val="Heading2"/>
          </w:pPr>
        </w:pPrChange>
      </w:pPr>
      <w:r w:rsidRPr="006222A3">
        <w:rPr>
          <w:rFonts w:asciiTheme="minorHAnsi" w:hAnsiTheme="minorHAnsi" w:cstheme="minorHAnsi"/>
          <w:sz w:val="22"/>
          <w:szCs w:val="22"/>
          <w:rPrChange w:id="57" w:author="Michelle Moser" w:date="2020-08-21T13:31:00Z">
            <w:rPr/>
          </w:rPrChange>
        </w:rPr>
        <w:t>MATERIALS</w:t>
      </w:r>
      <w:r w:rsidR="007E22CE" w:rsidRPr="006222A3">
        <w:rPr>
          <w:rFonts w:asciiTheme="minorHAnsi" w:hAnsiTheme="minorHAnsi" w:cstheme="minorHAnsi"/>
          <w:sz w:val="22"/>
          <w:szCs w:val="22"/>
          <w:u w:val="none"/>
          <w:rPrChange w:id="58" w:author="Michelle Moser" w:date="2020-08-21T13:31:00Z">
            <w:rPr>
              <w:u w:val="none"/>
            </w:rPr>
          </w:rPrChange>
        </w:rPr>
        <w:tab/>
        <w:t>BLANK</w:t>
      </w:r>
    </w:p>
    <w:p w14:paraId="49EBFD31" w14:textId="744D9E0F" w:rsidR="007B4E11" w:rsidRPr="006222A3" w:rsidDel="006222A3" w:rsidRDefault="007B4E11" w:rsidP="007B4E11">
      <w:pPr>
        <w:tabs>
          <w:tab w:val="left" w:pos="0"/>
        </w:tabs>
        <w:ind w:firstLine="1440"/>
        <w:rPr>
          <w:del w:id="59" w:author="Michelle Moser" w:date="2020-08-21T13:33:00Z"/>
          <w:rFonts w:asciiTheme="minorHAnsi" w:hAnsiTheme="minorHAnsi" w:cstheme="minorHAnsi"/>
          <w:sz w:val="22"/>
          <w:szCs w:val="22"/>
          <w:rPrChange w:id="60" w:author="Michelle Moser" w:date="2020-08-21T13:31:00Z">
            <w:rPr>
              <w:del w:id="61" w:author="Michelle Moser" w:date="2020-08-21T13:33:00Z"/>
            </w:rPr>
          </w:rPrChange>
        </w:rPr>
      </w:pPr>
    </w:p>
    <w:p w14:paraId="51FC1883" w14:textId="77777777" w:rsidR="007B4E11" w:rsidRPr="006222A3" w:rsidDel="006222A3" w:rsidRDefault="007B4E11" w:rsidP="007B4E11">
      <w:pPr>
        <w:rPr>
          <w:del w:id="62" w:author="Michelle Moser" w:date="2020-08-21T13:33:00Z"/>
          <w:rFonts w:asciiTheme="minorHAnsi" w:hAnsiTheme="minorHAnsi" w:cstheme="minorHAnsi"/>
          <w:b/>
          <w:sz w:val="22"/>
          <w:szCs w:val="22"/>
          <w:u w:val="single"/>
          <w:rPrChange w:id="63" w:author="Michelle Moser" w:date="2020-08-21T13:31:00Z">
            <w:rPr>
              <w:del w:id="64" w:author="Michelle Moser" w:date="2020-08-21T13:33:00Z"/>
              <w:b/>
              <w:u w:val="single"/>
            </w:rPr>
          </w:rPrChange>
        </w:rPr>
      </w:pPr>
    </w:p>
    <w:p w14:paraId="158F5943" w14:textId="77777777" w:rsidR="006A3F45" w:rsidRPr="006222A3" w:rsidRDefault="006A3F45" w:rsidP="006A3F45">
      <w:pPr>
        <w:rPr>
          <w:rFonts w:asciiTheme="minorHAnsi" w:hAnsiTheme="minorHAnsi" w:cstheme="minorHAnsi"/>
          <w:sz w:val="22"/>
          <w:szCs w:val="22"/>
          <w:rPrChange w:id="65" w:author="Michelle Moser" w:date="2020-08-21T13:31:00Z">
            <w:rPr/>
          </w:rPrChange>
        </w:rPr>
      </w:pPr>
    </w:p>
    <w:p w14:paraId="3760289F" w14:textId="77777777" w:rsidR="006A3F45" w:rsidRPr="006222A3" w:rsidRDefault="006A3F45">
      <w:pPr>
        <w:pStyle w:val="Heading2"/>
        <w:ind w:left="360"/>
        <w:rPr>
          <w:rFonts w:asciiTheme="minorHAnsi" w:hAnsiTheme="minorHAnsi" w:cstheme="minorHAnsi"/>
          <w:sz w:val="22"/>
          <w:szCs w:val="22"/>
          <w:rPrChange w:id="66" w:author="Michelle Moser" w:date="2020-08-21T13:31:00Z">
            <w:rPr/>
          </w:rPrChange>
        </w:rPr>
        <w:pPrChange w:id="67" w:author="Michelle Moser" w:date="2020-08-21T13:33:00Z">
          <w:pPr>
            <w:pStyle w:val="Heading2"/>
          </w:pPr>
        </w:pPrChange>
      </w:pPr>
      <w:r w:rsidRPr="006222A3">
        <w:rPr>
          <w:rFonts w:asciiTheme="minorHAnsi" w:hAnsiTheme="minorHAnsi" w:cstheme="minorHAnsi"/>
          <w:sz w:val="22"/>
          <w:szCs w:val="22"/>
          <w:rPrChange w:id="68" w:author="Michelle Moser" w:date="2020-08-21T13:31:00Z">
            <w:rPr/>
          </w:rPrChange>
        </w:rPr>
        <w:t>CONSTRUCTION REQUIREMENTS</w:t>
      </w:r>
    </w:p>
    <w:p w14:paraId="0BF7C536" w14:textId="77777777" w:rsidR="00EB6F69" w:rsidRPr="006222A3" w:rsidRDefault="007B4E11" w:rsidP="00EB6F69">
      <w:pPr>
        <w:ind w:firstLine="1440"/>
        <w:rPr>
          <w:rFonts w:asciiTheme="minorHAnsi" w:hAnsiTheme="minorHAnsi" w:cstheme="minorHAnsi"/>
          <w:sz w:val="22"/>
          <w:szCs w:val="22"/>
          <w:rPrChange w:id="69" w:author="Michelle Moser" w:date="2020-08-21T13:31:00Z">
            <w:rPr/>
          </w:rPrChange>
        </w:rPr>
      </w:pPr>
      <w:r w:rsidRPr="006222A3">
        <w:rPr>
          <w:rFonts w:asciiTheme="minorHAnsi" w:hAnsiTheme="minorHAnsi" w:cstheme="minorHAnsi"/>
          <w:sz w:val="22"/>
          <w:szCs w:val="22"/>
          <w:rPrChange w:id="70" w:author="Michelle Moser" w:date="2020-08-21T13:31:00Z">
            <w:rPr/>
          </w:rPrChange>
        </w:rPr>
        <w:tab/>
      </w:r>
      <w:r w:rsidRPr="006222A3">
        <w:rPr>
          <w:rFonts w:asciiTheme="minorHAnsi" w:hAnsiTheme="minorHAnsi" w:cstheme="minorHAnsi"/>
          <w:sz w:val="22"/>
          <w:szCs w:val="22"/>
          <w:rPrChange w:id="71" w:author="Michelle Moser" w:date="2020-08-21T13:31:00Z">
            <w:rPr/>
          </w:rPrChange>
        </w:rPr>
        <w:tab/>
      </w:r>
    </w:p>
    <w:p w14:paraId="53F47F50" w14:textId="53012A14" w:rsidR="00EB6F69" w:rsidRPr="006222A3" w:rsidRDefault="00EB6F69" w:rsidP="00EB6F69">
      <w:pPr>
        <w:rPr>
          <w:rFonts w:asciiTheme="minorHAnsi" w:hAnsiTheme="minorHAnsi" w:cstheme="minorHAnsi"/>
          <w:b/>
          <w:sz w:val="22"/>
          <w:szCs w:val="22"/>
          <w:rPrChange w:id="72" w:author="Michelle Moser" w:date="2020-08-21T13:31:00Z">
            <w:rPr>
              <w:b/>
            </w:rPr>
          </w:rPrChange>
        </w:rPr>
      </w:pPr>
      <w:r w:rsidRPr="006222A3">
        <w:rPr>
          <w:rFonts w:asciiTheme="minorHAnsi" w:hAnsiTheme="minorHAnsi" w:cstheme="minorHAnsi"/>
          <w:sz w:val="22"/>
          <w:szCs w:val="22"/>
          <w:rPrChange w:id="73" w:author="Michelle Moser" w:date="2020-08-21T13:31:00Z">
            <w:rPr/>
          </w:rPrChange>
        </w:rPr>
        <w:tab/>
      </w:r>
      <w:r w:rsidRPr="006222A3">
        <w:rPr>
          <w:rFonts w:asciiTheme="minorHAnsi" w:hAnsiTheme="minorHAnsi" w:cstheme="minorHAnsi"/>
          <w:b/>
          <w:sz w:val="22"/>
          <w:szCs w:val="22"/>
          <w:rPrChange w:id="74" w:author="Michelle Moser" w:date="2020-08-21T13:31:00Z">
            <w:rPr>
              <w:b/>
            </w:rPr>
          </w:rPrChange>
        </w:rPr>
        <w:t>A</w:t>
      </w:r>
      <w:r w:rsidRPr="006222A3">
        <w:rPr>
          <w:rFonts w:asciiTheme="minorHAnsi" w:hAnsiTheme="minorHAnsi" w:cstheme="minorHAnsi"/>
          <w:b/>
          <w:sz w:val="22"/>
          <w:szCs w:val="22"/>
          <w:rPrChange w:id="75" w:author="Michelle Moser" w:date="2020-08-21T13:31:00Z">
            <w:rPr>
              <w:b/>
            </w:rPr>
          </w:rPrChange>
        </w:rPr>
        <w:tab/>
        <w:t>Operational Responsibilities</w:t>
      </w:r>
    </w:p>
    <w:p w14:paraId="2F3BB01D" w14:textId="4CD8BF6D" w:rsidR="00265CE0" w:rsidRPr="006222A3" w:rsidRDefault="001656AD">
      <w:pPr>
        <w:ind w:left="1440"/>
        <w:rPr>
          <w:ins w:id="76" w:author="Michelle Moser" w:date="2020-07-23T11:06:00Z"/>
          <w:rFonts w:asciiTheme="minorHAnsi" w:hAnsiTheme="minorHAnsi" w:cstheme="minorHAnsi"/>
          <w:sz w:val="22"/>
          <w:szCs w:val="22"/>
          <w:rPrChange w:id="77" w:author="Michelle Moser" w:date="2020-08-21T13:31:00Z">
            <w:rPr>
              <w:ins w:id="78" w:author="Michelle Moser" w:date="2020-07-23T11:06:00Z"/>
            </w:rPr>
          </w:rPrChange>
        </w:rPr>
        <w:pPrChange w:id="79" w:author="Michelle Moser" w:date="2020-08-21T13:33:00Z">
          <w:pPr>
            <w:ind w:left="720" w:firstLine="720"/>
          </w:pPr>
        </w:pPrChange>
      </w:pPr>
      <w:ins w:id="80" w:author="Michelle Moser" w:date="2020-07-23T11:12:00Z">
        <w:r w:rsidRPr="006222A3">
          <w:rPr>
            <w:rFonts w:asciiTheme="minorHAnsi" w:hAnsiTheme="minorHAnsi" w:cstheme="minorHAnsi"/>
            <w:sz w:val="22"/>
            <w:szCs w:val="22"/>
            <w:rPrChange w:id="81" w:author="Michelle Moser" w:date="2020-08-21T13:31:00Z">
              <w:rPr/>
            </w:rPrChange>
          </w:rPr>
          <w:t xml:space="preserve">Replace, reposition, or add components to maintain the system’s designed operational accuracy throughout the Project duration. </w:t>
        </w:r>
      </w:ins>
      <w:ins w:id="82" w:author="Michelle Moser" w:date="2020-07-23T11:06:00Z">
        <w:r w:rsidR="00265CE0" w:rsidRPr="006222A3">
          <w:rPr>
            <w:rFonts w:asciiTheme="minorHAnsi" w:hAnsiTheme="minorHAnsi" w:cstheme="minorHAnsi"/>
            <w:sz w:val="22"/>
            <w:szCs w:val="22"/>
            <w:rPrChange w:id="83" w:author="Michelle Moser" w:date="2020-08-21T13:31:00Z">
              <w:rPr/>
            </w:rPrChange>
          </w:rPr>
          <w:t>Provide components that have a reliable wireless communication system that provides warnings to the system manager and the Project Engineer when communication or device failures are detected.</w:t>
        </w:r>
      </w:ins>
    </w:p>
    <w:p w14:paraId="4A2A5987" w14:textId="14B7BE15" w:rsidR="00EB6F69" w:rsidRPr="006222A3" w:rsidDel="006222A3" w:rsidRDefault="00591F84">
      <w:pPr>
        <w:ind w:left="1440"/>
        <w:rPr>
          <w:del w:id="84" w:author="Michelle Moser" w:date="2020-08-21T13:33:00Z"/>
          <w:rFonts w:asciiTheme="minorHAnsi" w:hAnsiTheme="minorHAnsi" w:cstheme="minorHAnsi"/>
          <w:sz w:val="22"/>
          <w:szCs w:val="22"/>
          <w:rPrChange w:id="85" w:author="Michelle Moser" w:date="2020-08-21T13:31:00Z">
            <w:rPr>
              <w:del w:id="86" w:author="Michelle Moser" w:date="2020-08-21T13:33:00Z"/>
            </w:rPr>
          </w:rPrChange>
        </w:rPr>
        <w:pPrChange w:id="87" w:author="Michelle Moser" w:date="2020-08-21T13:33:00Z">
          <w:pPr>
            <w:ind w:firstLine="1440"/>
          </w:pPr>
        </w:pPrChange>
      </w:pPr>
      <w:ins w:id="88" w:author="Moser, Michelle (DOT)" w:date="2020-08-21T14:44:00Z">
        <w:r>
          <w:rPr>
            <w:rFonts w:asciiTheme="minorHAnsi" w:hAnsiTheme="minorHAnsi" w:cstheme="minorHAnsi"/>
            <w:sz w:val="22"/>
            <w:szCs w:val="22"/>
          </w:rPr>
          <w:t xml:space="preserve">The contractor is responsible for any </w:t>
        </w:r>
      </w:ins>
      <w:del w:id="89" w:author="Michelle Moser" w:date="2020-07-23T11:05:00Z">
        <w:r w:rsidR="00EB6F69" w:rsidRPr="006222A3" w:rsidDel="00265CE0">
          <w:rPr>
            <w:rFonts w:asciiTheme="minorHAnsi" w:hAnsiTheme="minorHAnsi" w:cstheme="minorHAnsi"/>
            <w:sz w:val="22"/>
            <w:szCs w:val="22"/>
            <w:rPrChange w:id="90" w:author="Michelle Moser" w:date="2020-08-21T13:31:00Z">
              <w:rPr/>
            </w:rPrChange>
          </w:rPr>
          <w:delText xml:space="preserve">Included in the operational responsibilities is the assumption of all communication costs, such as cellular telephone or satellite, </w:delText>
        </w:r>
        <w:r w:rsidR="00EB6F69" w:rsidRPr="006222A3" w:rsidDel="00265CE0">
          <w:rPr>
            <w:rFonts w:asciiTheme="minorHAnsi" w:hAnsiTheme="minorHAnsi" w:cstheme="minorHAnsi"/>
            <w:iCs/>
            <w:sz w:val="22"/>
            <w:szCs w:val="22"/>
            <w:rPrChange w:id="91" w:author="Michelle Moser" w:date="2020-08-21T13:31:00Z">
              <w:rPr>
                <w:iCs/>
              </w:rPr>
            </w:rPrChange>
          </w:rPr>
          <w:delText>generating operational data</w:delText>
        </w:r>
        <w:r w:rsidR="00EB6F69" w:rsidRPr="006222A3" w:rsidDel="00265CE0">
          <w:rPr>
            <w:rFonts w:asciiTheme="minorHAnsi" w:hAnsiTheme="minorHAnsi" w:cstheme="minorHAnsi"/>
            <w:sz w:val="22"/>
            <w:szCs w:val="22"/>
            <w:rPrChange w:id="92" w:author="Michelle Moser" w:date="2020-08-21T13:31:00Z">
              <w:rPr/>
            </w:rPrChange>
          </w:rPr>
          <w:delText xml:space="preserve">, and internet subscription charges. In addition to these requirements, any </w:delText>
        </w:r>
      </w:del>
      <w:ins w:id="93" w:author="Moser, Michelle (DOT)" w:date="2020-08-21T14:44:00Z">
        <w:r>
          <w:rPr>
            <w:rFonts w:asciiTheme="minorHAnsi" w:hAnsiTheme="minorHAnsi" w:cstheme="minorHAnsi"/>
            <w:sz w:val="22"/>
            <w:szCs w:val="22"/>
          </w:rPr>
          <w:t>d</w:t>
        </w:r>
      </w:ins>
      <w:ins w:id="94" w:author="Michelle Moser" w:date="2020-07-23T11:05:00Z">
        <w:del w:id="95" w:author="Moser, Michelle (DOT)" w:date="2020-08-21T14:44:00Z">
          <w:r w:rsidR="00265CE0" w:rsidRPr="006222A3" w:rsidDel="00591F84">
            <w:rPr>
              <w:rFonts w:asciiTheme="minorHAnsi" w:hAnsiTheme="minorHAnsi" w:cstheme="minorHAnsi"/>
              <w:sz w:val="22"/>
              <w:szCs w:val="22"/>
              <w:rPrChange w:id="96" w:author="Michelle Moser" w:date="2020-08-21T13:31:00Z">
                <w:rPr/>
              </w:rPrChange>
            </w:rPr>
            <w:delText>D</w:delText>
          </w:r>
        </w:del>
      </w:ins>
      <w:del w:id="97" w:author="Michelle Moser" w:date="2020-07-23T11:05:00Z">
        <w:r w:rsidR="00EB6F69" w:rsidRPr="006222A3" w:rsidDel="00265CE0">
          <w:rPr>
            <w:rFonts w:asciiTheme="minorHAnsi" w:hAnsiTheme="minorHAnsi" w:cstheme="minorHAnsi"/>
            <w:sz w:val="22"/>
            <w:szCs w:val="22"/>
            <w:rPrChange w:id="98" w:author="Michelle Moser" w:date="2020-08-21T13:31:00Z">
              <w:rPr/>
            </w:rPrChange>
          </w:rPr>
          <w:delText>d</w:delText>
        </w:r>
      </w:del>
      <w:r w:rsidR="00EB6F69" w:rsidRPr="006222A3">
        <w:rPr>
          <w:rFonts w:asciiTheme="minorHAnsi" w:hAnsiTheme="minorHAnsi" w:cstheme="minorHAnsi"/>
          <w:sz w:val="22"/>
          <w:szCs w:val="22"/>
          <w:rPrChange w:id="99" w:author="Michelle Moser" w:date="2020-08-21T13:31:00Z">
            <w:rPr/>
          </w:rPrChange>
        </w:rPr>
        <w:t>amaged equipment due to crashes, vandalism, adverse weather, etc. that may occur during system deployment</w:t>
      </w:r>
      <w:ins w:id="100" w:author="Moser, Michelle (DOT)" w:date="2020-08-21T14:44:00Z">
        <w:r>
          <w:rPr>
            <w:rFonts w:asciiTheme="minorHAnsi" w:hAnsiTheme="minorHAnsi" w:cstheme="minorHAnsi"/>
            <w:sz w:val="22"/>
            <w:szCs w:val="22"/>
          </w:rPr>
          <w:t>.</w:t>
        </w:r>
      </w:ins>
      <w:del w:id="101" w:author="Moser, Michelle (DOT)" w:date="2020-08-21T14:44:00Z">
        <w:r w:rsidR="00EB6F69" w:rsidRPr="006222A3" w:rsidDel="00591F84">
          <w:rPr>
            <w:rFonts w:asciiTheme="minorHAnsi" w:hAnsiTheme="minorHAnsi" w:cstheme="minorHAnsi"/>
            <w:sz w:val="22"/>
            <w:szCs w:val="22"/>
            <w:rPrChange w:id="102" w:author="Michelle Moser" w:date="2020-08-21T13:31:00Z">
              <w:rPr/>
            </w:rPrChange>
          </w:rPr>
          <w:delText xml:space="preserve"> are the responsibility of the Contractor.</w:delText>
        </w:r>
      </w:del>
    </w:p>
    <w:p w14:paraId="55B96CE1" w14:textId="77777777" w:rsidR="00EB6F69" w:rsidRPr="006222A3" w:rsidDel="006222A3" w:rsidRDefault="00EB6F69" w:rsidP="00EB6F69">
      <w:pPr>
        <w:rPr>
          <w:del w:id="103" w:author="Michelle Moser" w:date="2020-08-21T13:33:00Z"/>
          <w:rFonts w:asciiTheme="minorHAnsi" w:hAnsiTheme="minorHAnsi" w:cstheme="minorHAnsi"/>
          <w:sz w:val="22"/>
          <w:szCs w:val="22"/>
          <w:rPrChange w:id="104" w:author="Michelle Moser" w:date="2020-08-21T13:31:00Z">
            <w:rPr>
              <w:del w:id="105" w:author="Michelle Moser" w:date="2020-08-21T13:33:00Z"/>
            </w:rPr>
          </w:rPrChange>
        </w:rPr>
      </w:pPr>
    </w:p>
    <w:p w14:paraId="4592CF9A" w14:textId="65B42036" w:rsidR="00EB6F69" w:rsidRPr="006222A3" w:rsidDel="00265CE0" w:rsidRDefault="00EB6F69">
      <w:pPr>
        <w:ind w:left="720" w:firstLine="720"/>
        <w:rPr>
          <w:del w:id="106" w:author="Michelle Moser" w:date="2020-07-23T11:06:00Z"/>
          <w:rFonts w:asciiTheme="minorHAnsi" w:hAnsiTheme="minorHAnsi" w:cstheme="minorHAnsi"/>
          <w:sz w:val="22"/>
          <w:szCs w:val="22"/>
          <w:rPrChange w:id="107" w:author="Michelle Moser" w:date="2020-08-21T13:31:00Z">
            <w:rPr>
              <w:del w:id="108" w:author="Michelle Moser" w:date="2020-07-23T11:06:00Z"/>
            </w:rPr>
          </w:rPrChange>
        </w:rPr>
        <w:pPrChange w:id="109" w:author="Michelle Moser" w:date="2020-07-23T10:42:00Z">
          <w:pPr>
            <w:ind w:firstLine="1440"/>
          </w:pPr>
        </w:pPrChange>
      </w:pPr>
      <w:del w:id="110" w:author="Michelle Moser" w:date="2020-07-23T11:06:00Z">
        <w:r w:rsidRPr="006222A3" w:rsidDel="00265CE0">
          <w:rPr>
            <w:rFonts w:asciiTheme="minorHAnsi" w:hAnsiTheme="minorHAnsi" w:cstheme="minorHAnsi"/>
            <w:sz w:val="22"/>
            <w:szCs w:val="22"/>
            <w:rPrChange w:id="111" w:author="Michelle Moser" w:date="2020-08-21T13:31:00Z">
              <w:rPr/>
            </w:rPrChange>
          </w:rPr>
          <w:delText>The system(s) shall have a reliable wireless communication system and provide warnings to the system manager and the Engineer when communication or device failures are detected.</w:delText>
        </w:r>
      </w:del>
    </w:p>
    <w:p w14:paraId="2C3314F2" w14:textId="77777777" w:rsidR="00EB6F69" w:rsidRPr="006222A3" w:rsidRDefault="00EB6F69">
      <w:pPr>
        <w:ind w:left="1440"/>
        <w:rPr>
          <w:rFonts w:asciiTheme="minorHAnsi" w:eastAsia="Times Roman" w:hAnsiTheme="minorHAnsi" w:cstheme="minorHAnsi"/>
          <w:sz w:val="22"/>
          <w:szCs w:val="22"/>
          <w:rPrChange w:id="112" w:author="Michelle Moser" w:date="2020-08-21T13:31:00Z">
            <w:rPr>
              <w:rFonts w:eastAsia="Times Roman"/>
            </w:rPr>
          </w:rPrChange>
        </w:rPr>
        <w:pPrChange w:id="113" w:author="Michelle Moser" w:date="2020-08-21T13:33:00Z">
          <w:pPr/>
        </w:pPrChange>
      </w:pPr>
    </w:p>
    <w:p w14:paraId="3EB76520" w14:textId="0E67F3C7" w:rsidR="00EB6F69" w:rsidRPr="006222A3" w:rsidDel="00265CE0" w:rsidRDefault="00EB6F69">
      <w:pPr>
        <w:ind w:left="720" w:firstLine="720"/>
        <w:rPr>
          <w:del w:id="114" w:author="Michelle Moser" w:date="2020-07-23T11:03:00Z"/>
          <w:rFonts w:asciiTheme="minorHAnsi" w:hAnsiTheme="minorHAnsi" w:cstheme="minorHAnsi"/>
          <w:sz w:val="22"/>
          <w:szCs w:val="22"/>
          <w:rPrChange w:id="115" w:author="Michelle Moser" w:date="2020-08-21T13:31:00Z">
            <w:rPr>
              <w:del w:id="116" w:author="Michelle Moser" w:date="2020-07-23T11:03:00Z"/>
            </w:rPr>
          </w:rPrChange>
        </w:rPr>
        <w:pPrChange w:id="117" w:author="Michelle Moser" w:date="2020-07-23T10:42:00Z">
          <w:pPr>
            <w:ind w:firstLine="1440"/>
          </w:pPr>
        </w:pPrChange>
      </w:pPr>
      <w:commentRangeStart w:id="118"/>
      <w:del w:id="119" w:author="Michelle Moser" w:date="2020-07-23T11:03:00Z">
        <w:r w:rsidRPr="006222A3" w:rsidDel="00265CE0">
          <w:rPr>
            <w:rFonts w:asciiTheme="minorHAnsi" w:hAnsiTheme="minorHAnsi" w:cstheme="minorHAnsi"/>
            <w:sz w:val="22"/>
            <w:szCs w:val="22"/>
            <w:rPrChange w:id="120" w:author="Michelle Moser" w:date="2020-08-21T13:31:00Z">
              <w:rPr/>
            </w:rPrChange>
          </w:rPr>
          <w:delText>The</w:delText>
        </w:r>
      </w:del>
      <w:commentRangeEnd w:id="118"/>
      <w:r w:rsidR="00265CE0" w:rsidRPr="006222A3">
        <w:rPr>
          <w:rStyle w:val="CommentReference"/>
          <w:rFonts w:asciiTheme="minorHAnsi" w:hAnsiTheme="minorHAnsi" w:cstheme="minorHAnsi"/>
          <w:sz w:val="22"/>
          <w:szCs w:val="22"/>
          <w:rPrChange w:id="121" w:author="Michelle Moser" w:date="2020-08-21T13:31:00Z">
            <w:rPr>
              <w:rStyle w:val="CommentReference"/>
            </w:rPr>
          </w:rPrChange>
        </w:rPr>
        <w:commentReference w:id="118"/>
      </w:r>
      <w:del w:id="122" w:author="Michelle Moser" w:date="2020-07-23T11:03:00Z">
        <w:r w:rsidRPr="006222A3" w:rsidDel="00265CE0">
          <w:rPr>
            <w:rFonts w:asciiTheme="minorHAnsi" w:hAnsiTheme="minorHAnsi" w:cstheme="minorHAnsi"/>
            <w:sz w:val="22"/>
            <w:szCs w:val="22"/>
            <w:rPrChange w:id="123" w:author="Michelle Moser" w:date="2020-08-21T13:31:00Z">
              <w:rPr/>
            </w:rPrChange>
          </w:rPr>
          <w:delText xml:space="preserve"> replacement, repositioning, or the addition of components to maintain the system</w:delText>
        </w:r>
        <w:r w:rsidRPr="006222A3" w:rsidDel="00265CE0">
          <w:rPr>
            <w:rFonts w:asciiTheme="minorHAnsi" w:hAnsiTheme="minorHAnsi" w:cstheme="minorHAnsi"/>
            <w:sz w:val="22"/>
            <w:szCs w:val="22"/>
            <w:lang w:val="fr-FR"/>
            <w:rPrChange w:id="124" w:author="Michelle Moser" w:date="2020-08-21T13:31:00Z">
              <w:rPr>
                <w:lang w:val="fr-FR"/>
              </w:rPr>
            </w:rPrChange>
          </w:rPr>
          <w:delText>’</w:delText>
        </w:r>
        <w:r w:rsidRPr="006222A3" w:rsidDel="00265CE0">
          <w:rPr>
            <w:rFonts w:asciiTheme="minorHAnsi" w:hAnsiTheme="minorHAnsi" w:cstheme="minorHAnsi"/>
            <w:sz w:val="22"/>
            <w:szCs w:val="22"/>
            <w:rPrChange w:id="125" w:author="Michelle Moser" w:date="2020-08-21T13:31:00Z">
              <w:rPr/>
            </w:rPrChange>
          </w:rPr>
          <w:delText xml:space="preserve">s </w:delText>
        </w:r>
        <w:r w:rsidRPr="006222A3" w:rsidDel="00265CE0">
          <w:rPr>
            <w:rFonts w:asciiTheme="minorHAnsi" w:hAnsiTheme="minorHAnsi" w:cstheme="minorHAnsi"/>
            <w:iCs/>
            <w:sz w:val="22"/>
            <w:szCs w:val="22"/>
            <w:rPrChange w:id="126" w:author="Michelle Moser" w:date="2020-08-21T13:31:00Z">
              <w:rPr>
                <w:iCs/>
              </w:rPr>
            </w:rPrChange>
          </w:rPr>
          <w:delText>designed</w:delText>
        </w:r>
        <w:r w:rsidRPr="006222A3" w:rsidDel="00265CE0">
          <w:rPr>
            <w:rFonts w:asciiTheme="minorHAnsi" w:hAnsiTheme="minorHAnsi" w:cstheme="minorHAnsi"/>
            <w:sz w:val="22"/>
            <w:szCs w:val="22"/>
            <w:rPrChange w:id="127" w:author="Michelle Moser" w:date="2020-08-21T13:31:00Z">
              <w:rPr/>
            </w:rPrChange>
          </w:rPr>
          <w:delText xml:space="preserve"> operational accuracy may be required throughout the Project duration and will be incidental to the contract bid item.  IWZ components which need to be relocated due to a change in the Project’s traffic staging or queueing conditions will be incidental to the bid item.</w:delText>
        </w:r>
      </w:del>
    </w:p>
    <w:p w14:paraId="27C3CEAE" w14:textId="77777777" w:rsidR="00EB6F69" w:rsidRPr="006222A3" w:rsidRDefault="00EB6F69" w:rsidP="00EB6F69">
      <w:pPr>
        <w:rPr>
          <w:rFonts w:asciiTheme="minorHAnsi" w:hAnsiTheme="minorHAnsi" w:cstheme="minorHAnsi"/>
          <w:sz w:val="22"/>
          <w:szCs w:val="22"/>
          <w:rPrChange w:id="128" w:author="Michelle Moser" w:date="2020-08-21T13:31:00Z">
            <w:rPr/>
          </w:rPrChange>
        </w:rPr>
      </w:pPr>
    </w:p>
    <w:p w14:paraId="1DDCBC02" w14:textId="0D90BFCC" w:rsidR="00EB6F69" w:rsidRPr="006222A3" w:rsidRDefault="00EB6F69" w:rsidP="00EB6F69">
      <w:pPr>
        <w:rPr>
          <w:rFonts w:asciiTheme="minorHAnsi" w:hAnsiTheme="minorHAnsi" w:cstheme="minorHAnsi"/>
          <w:b/>
          <w:sz w:val="22"/>
          <w:szCs w:val="22"/>
          <w:rPrChange w:id="129" w:author="Michelle Moser" w:date="2020-08-21T13:31:00Z">
            <w:rPr>
              <w:b/>
            </w:rPr>
          </w:rPrChange>
        </w:rPr>
      </w:pPr>
      <w:r w:rsidRPr="006222A3">
        <w:rPr>
          <w:rFonts w:asciiTheme="minorHAnsi" w:hAnsiTheme="minorHAnsi" w:cstheme="minorHAnsi"/>
          <w:sz w:val="22"/>
          <w:szCs w:val="22"/>
          <w:rPrChange w:id="130" w:author="Michelle Moser" w:date="2020-08-21T13:31:00Z">
            <w:rPr/>
          </w:rPrChange>
        </w:rPr>
        <w:tab/>
      </w:r>
      <w:r w:rsidRPr="006222A3">
        <w:rPr>
          <w:rFonts w:asciiTheme="minorHAnsi" w:hAnsiTheme="minorHAnsi" w:cstheme="minorHAnsi"/>
          <w:b/>
          <w:sz w:val="22"/>
          <w:szCs w:val="22"/>
          <w:rPrChange w:id="131" w:author="Michelle Moser" w:date="2020-08-21T13:31:00Z">
            <w:rPr>
              <w:b/>
            </w:rPr>
          </w:rPrChange>
        </w:rPr>
        <w:t>B</w:t>
      </w:r>
      <w:r w:rsidRPr="006222A3">
        <w:rPr>
          <w:rFonts w:asciiTheme="minorHAnsi" w:hAnsiTheme="minorHAnsi" w:cstheme="minorHAnsi"/>
          <w:b/>
          <w:sz w:val="22"/>
          <w:szCs w:val="22"/>
          <w:rPrChange w:id="132" w:author="Michelle Moser" w:date="2020-08-21T13:31:00Z">
            <w:rPr>
              <w:b/>
            </w:rPr>
          </w:rPrChange>
        </w:rPr>
        <w:tab/>
        <w:t>Performance</w:t>
      </w:r>
    </w:p>
    <w:p w14:paraId="519F6BB6" w14:textId="3B2F9FCF" w:rsidR="00EB6F69" w:rsidRPr="006222A3" w:rsidRDefault="00EB6F69" w:rsidP="00EB6F69">
      <w:pPr>
        <w:rPr>
          <w:rFonts w:asciiTheme="minorHAnsi" w:hAnsiTheme="minorHAnsi" w:cstheme="minorHAnsi"/>
          <w:b/>
          <w:i/>
          <w:sz w:val="22"/>
          <w:szCs w:val="22"/>
          <w:rPrChange w:id="133" w:author="Michelle Moser" w:date="2020-08-21T13:31:00Z">
            <w:rPr>
              <w:b/>
              <w:i/>
            </w:rPr>
          </w:rPrChange>
        </w:rPr>
      </w:pPr>
      <w:r w:rsidRPr="006222A3">
        <w:rPr>
          <w:rFonts w:asciiTheme="minorHAnsi" w:hAnsiTheme="minorHAnsi" w:cstheme="minorHAnsi"/>
          <w:b/>
          <w:i/>
          <w:sz w:val="22"/>
          <w:szCs w:val="22"/>
          <w:rPrChange w:id="134" w:author="Michelle Moser" w:date="2020-08-21T13:31:00Z">
            <w:rPr>
              <w:b/>
              <w:i/>
            </w:rPr>
          </w:rPrChange>
        </w:rPr>
        <w:t>Use (</w:t>
      </w:r>
      <w:ins w:id="135" w:author="Michelle Moser" w:date="2020-07-23T10:43:00Z">
        <w:r w:rsidR="007E22CE" w:rsidRPr="006222A3">
          <w:rPr>
            <w:rFonts w:asciiTheme="minorHAnsi" w:hAnsiTheme="minorHAnsi" w:cstheme="minorHAnsi"/>
            <w:b/>
            <w:i/>
            <w:sz w:val="22"/>
            <w:szCs w:val="22"/>
            <w:rPrChange w:id="136" w:author="Michelle Moser" w:date="2020-08-21T13:31:00Z">
              <w:rPr>
                <w:b/>
                <w:i/>
              </w:rPr>
            </w:rPrChange>
          </w:rPr>
          <w:t>1</w:t>
        </w:r>
      </w:ins>
      <w:del w:id="137" w:author="Michelle Moser" w:date="2020-07-23T10:43:00Z">
        <w:r w:rsidRPr="006222A3" w:rsidDel="007E22CE">
          <w:rPr>
            <w:rFonts w:asciiTheme="minorHAnsi" w:hAnsiTheme="minorHAnsi" w:cstheme="minorHAnsi"/>
            <w:b/>
            <w:i/>
            <w:sz w:val="22"/>
            <w:szCs w:val="22"/>
            <w:rPrChange w:id="138" w:author="Michelle Moser" w:date="2020-08-21T13:31:00Z">
              <w:rPr>
                <w:b/>
                <w:i/>
              </w:rPr>
            </w:rPrChange>
          </w:rPr>
          <w:delText>A</w:delText>
        </w:r>
      </w:del>
      <w:r w:rsidRPr="006222A3">
        <w:rPr>
          <w:rFonts w:asciiTheme="minorHAnsi" w:hAnsiTheme="minorHAnsi" w:cstheme="minorHAnsi"/>
          <w:b/>
          <w:i/>
          <w:sz w:val="22"/>
          <w:szCs w:val="22"/>
          <w:rPrChange w:id="139" w:author="Michelle Moser" w:date="2020-08-21T13:31:00Z">
            <w:rPr>
              <w:b/>
              <w:i/>
            </w:rPr>
          </w:rPrChange>
        </w:rPr>
        <w:t>) on all jobs.</w:t>
      </w:r>
      <w:del w:id="140" w:author="Michelle Moser" w:date="2020-08-21T13:34:00Z">
        <w:r w:rsidRPr="006222A3" w:rsidDel="006222A3">
          <w:rPr>
            <w:rFonts w:asciiTheme="minorHAnsi" w:hAnsiTheme="minorHAnsi" w:cstheme="minorHAnsi"/>
            <w:b/>
            <w:i/>
            <w:sz w:val="22"/>
            <w:szCs w:val="22"/>
            <w:rPrChange w:id="141" w:author="Michelle Moser" w:date="2020-08-21T13:31:00Z">
              <w:rPr>
                <w:b/>
                <w:i/>
              </w:rPr>
            </w:rPrChange>
          </w:rPr>
          <w:delText>.</w:delText>
        </w:r>
      </w:del>
    </w:p>
    <w:p w14:paraId="6BF4083F" w14:textId="77777777" w:rsidR="00EB6F69" w:rsidRPr="006222A3" w:rsidRDefault="00EB6F69" w:rsidP="00EB6F69">
      <w:pPr>
        <w:rPr>
          <w:rFonts w:asciiTheme="minorHAnsi" w:hAnsiTheme="minorHAnsi" w:cstheme="minorHAnsi"/>
          <w:sz w:val="22"/>
          <w:szCs w:val="22"/>
          <w:rPrChange w:id="142" w:author="Michelle Moser" w:date="2020-08-21T13:31:00Z">
            <w:rPr/>
          </w:rPrChange>
        </w:rPr>
      </w:pPr>
    </w:p>
    <w:p w14:paraId="0BED3EA5" w14:textId="7C3547C1" w:rsidR="00EB6F69" w:rsidRPr="006222A3" w:rsidRDefault="00EB6F69">
      <w:pPr>
        <w:pStyle w:val="ListParagraph"/>
        <w:numPr>
          <w:ilvl w:val="0"/>
          <w:numId w:val="10"/>
        </w:numPr>
        <w:tabs>
          <w:tab w:val="clear" w:pos="720"/>
          <w:tab w:val="clear" w:pos="144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rPr>
          <w:rFonts w:asciiTheme="minorHAnsi" w:eastAsia="Times Roman" w:hAnsiTheme="minorHAnsi" w:cstheme="minorHAnsi"/>
          <w:sz w:val="22"/>
          <w:szCs w:val="22"/>
          <w:rPrChange w:id="143" w:author="Michelle Moser" w:date="2020-08-21T13:31:00Z">
            <w:rPr>
              <w:rFonts w:eastAsia="Times Roman"/>
            </w:rPr>
          </w:rPrChange>
        </w:rPr>
        <w:pPrChange w:id="144" w:author="Michelle Moser" w:date="2020-08-21T13:38:00Z">
          <w:pPr>
            <w:pStyle w:val="ListParagraph"/>
            <w:numPr>
              <w:numId w:val="10"/>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0" w:firstLine="720"/>
          </w:pPr>
        </w:pPrChange>
      </w:pPr>
      <w:r w:rsidRPr="006222A3">
        <w:rPr>
          <w:rFonts w:asciiTheme="minorHAnsi" w:hAnsiTheme="minorHAnsi" w:cstheme="minorHAnsi"/>
          <w:sz w:val="22"/>
          <w:szCs w:val="22"/>
          <w:rPrChange w:id="145" w:author="Michelle Moser" w:date="2020-08-21T13:31:00Z">
            <w:rPr/>
          </w:rPrChange>
        </w:rPr>
        <w:t xml:space="preserve">Advance Operation:  </w:t>
      </w:r>
      <w:ins w:id="146" w:author="Michelle Moser" w:date="2020-08-31T14:29:00Z">
        <w:r w:rsidR="00A759AD">
          <w:rPr>
            <w:rFonts w:asciiTheme="minorHAnsi" w:eastAsia="Times Roman" w:hAnsiTheme="minorHAnsi" w:cstheme="minorHAnsi"/>
            <w:sz w:val="22"/>
            <w:szCs w:val="22"/>
          </w:rPr>
          <w:t>O</w:t>
        </w:r>
      </w:ins>
      <w:del w:id="147" w:author="Michelle Moser" w:date="2020-08-31T14:29:00Z">
        <w:r w:rsidRPr="006222A3" w:rsidDel="00A759AD">
          <w:rPr>
            <w:rFonts w:asciiTheme="minorHAnsi" w:hAnsiTheme="minorHAnsi" w:cstheme="minorHAnsi"/>
            <w:sz w:val="22"/>
            <w:szCs w:val="22"/>
            <w:rPrChange w:id="148" w:author="Michelle Moser" w:date="2020-08-21T13:31:00Z">
              <w:rPr/>
            </w:rPrChange>
          </w:rPr>
          <w:delText xml:space="preserve">The IWZ System(s) shall be </w:delText>
        </w:r>
        <w:r w:rsidRPr="006222A3" w:rsidDel="00A759AD">
          <w:rPr>
            <w:rFonts w:asciiTheme="minorHAnsi" w:eastAsia="Times Roman" w:hAnsiTheme="minorHAnsi" w:cstheme="minorHAnsi"/>
            <w:sz w:val="22"/>
            <w:szCs w:val="22"/>
            <w:rPrChange w:id="149" w:author="Michelle Moser" w:date="2020-08-21T13:31:00Z">
              <w:rPr>
                <w:rFonts w:eastAsia="Times Roman"/>
              </w:rPr>
            </w:rPrChange>
          </w:rPr>
          <w:delText>o</w:delText>
        </w:r>
      </w:del>
      <w:r w:rsidRPr="006222A3">
        <w:rPr>
          <w:rFonts w:asciiTheme="minorHAnsi" w:eastAsia="Times Roman" w:hAnsiTheme="minorHAnsi" w:cstheme="minorHAnsi"/>
          <w:sz w:val="22"/>
          <w:szCs w:val="22"/>
          <w:rPrChange w:id="150" w:author="Michelle Moser" w:date="2020-08-21T13:31:00Z">
            <w:rPr>
              <w:rFonts w:eastAsia="Times Roman"/>
            </w:rPr>
          </w:rPrChange>
        </w:rPr>
        <w:t>perat</w:t>
      </w:r>
      <w:ins w:id="151" w:author="Michelle Moser" w:date="2020-08-31T14:29:00Z">
        <w:r w:rsidR="00A759AD">
          <w:rPr>
            <w:rFonts w:asciiTheme="minorHAnsi" w:eastAsia="Times Roman" w:hAnsiTheme="minorHAnsi" w:cstheme="minorHAnsi"/>
            <w:sz w:val="22"/>
            <w:szCs w:val="22"/>
          </w:rPr>
          <w:t>e the IWZ system(s)</w:t>
        </w:r>
      </w:ins>
      <w:del w:id="152" w:author="Michelle Moser" w:date="2020-08-31T14:29:00Z">
        <w:r w:rsidRPr="006222A3" w:rsidDel="00A759AD">
          <w:rPr>
            <w:rFonts w:asciiTheme="minorHAnsi" w:eastAsia="Times Roman" w:hAnsiTheme="minorHAnsi" w:cstheme="minorHAnsi"/>
            <w:sz w:val="22"/>
            <w:szCs w:val="22"/>
            <w:rPrChange w:id="153" w:author="Michelle Moser" w:date="2020-08-21T13:31:00Z">
              <w:rPr>
                <w:rFonts w:eastAsia="Times Roman"/>
              </w:rPr>
            </w:rPrChange>
          </w:rPr>
          <w:delText>ional</w:delText>
        </w:r>
      </w:del>
      <w:r w:rsidRPr="006222A3">
        <w:rPr>
          <w:rFonts w:asciiTheme="minorHAnsi" w:eastAsia="Times Roman" w:hAnsiTheme="minorHAnsi" w:cstheme="minorHAnsi"/>
          <w:sz w:val="22"/>
          <w:szCs w:val="22"/>
          <w:rPrChange w:id="154" w:author="Michelle Moser" w:date="2020-08-21T13:31:00Z">
            <w:rPr>
              <w:rFonts w:eastAsia="Times Roman"/>
            </w:rPr>
          </w:rPrChange>
        </w:rPr>
        <w:t xml:space="preserve"> </w:t>
      </w:r>
      <w:r w:rsidRPr="006222A3">
        <w:rPr>
          <w:rFonts w:asciiTheme="minorHAnsi" w:hAnsiTheme="minorHAnsi" w:cstheme="minorHAnsi"/>
          <w:sz w:val="22"/>
          <w:szCs w:val="22"/>
          <w:rPrChange w:id="155" w:author="Michelle Moser" w:date="2020-08-21T13:31:00Z">
            <w:rPr/>
          </w:rPrChange>
        </w:rPr>
        <w:t xml:space="preserve">24 hours per day, 7 days per week </w:t>
      </w:r>
      <w:r w:rsidRPr="006222A3">
        <w:rPr>
          <w:rFonts w:asciiTheme="minorHAnsi" w:eastAsia="Times Roman" w:hAnsiTheme="minorHAnsi" w:cstheme="minorHAnsi"/>
          <w:sz w:val="22"/>
          <w:szCs w:val="22"/>
          <w:rPrChange w:id="156" w:author="Michelle Moser" w:date="2020-08-21T13:31:00Z">
            <w:rPr>
              <w:rFonts w:eastAsia="Times Roman"/>
            </w:rPr>
          </w:rPrChange>
        </w:rPr>
        <w:t xml:space="preserve">a minimum of 10 business days prior to the start of construction activities to ensure the system is fully operational before traffic starts experiencing </w:t>
      </w:r>
      <w:r w:rsidRPr="006222A3">
        <w:rPr>
          <w:rFonts w:asciiTheme="minorHAnsi" w:eastAsia="Times Roman" w:hAnsiTheme="minorHAnsi" w:cstheme="minorHAnsi"/>
          <w:sz w:val="22"/>
          <w:szCs w:val="22"/>
          <w:rPrChange w:id="157" w:author="Michelle Moser" w:date="2020-08-21T13:31:00Z">
            <w:rPr>
              <w:rFonts w:eastAsia="Times Roman"/>
            </w:rPr>
          </w:rPrChange>
        </w:rPr>
        <w:lastRenderedPageBreak/>
        <w:t xml:space="preserve">impacts due to construction activities and shall continue for the </w:t>
      </w:r>
      <w:r w:rsidRPr="006222A3">
        <w:rPr>
          <w:rFonts w:asciiTheme="minorHAnsi" w:eastAsia="Times Roman" w:hAnsiTheme="minorHAnsi" w:cstheme="minorHAnsi"/>
          <w:sz w:val="22"/>
          <w:szCs w:val="22"/>
          <w:highlight w:val="yellow"/>
          <w:rPrChange w:id="158" w:author="Michelle Moser" w:date="2020-08-21T13:31:00Z">
            <w:rPr>
              <w:rFonts w:eastAsia="Times Roman"/>
              <w:highlight w:val="yellow"/>
            </w:rPr>
          </w:rPrChange>
        </w:rPr>
        <w:t>duration of the Project</w:t>
      </w:r>
      <w:r w:rsidRPr="006222A3">
        <w:rPr>
          <w:rFonts w:asciiTheme="minorHAnsi" w:eastAsia="Times Roman" w:hAnsiTheme="minorHAnsi" w:cstheme="minorHAnsi"/>
          <w:sz w:val="22"/>
          <w:szCs w:val="22"/>
          <w:rPrChange w:id="159" w:author="Michelle Moser" w:date="2020-08-21T13:31:00Z">
            <w:rPr>
              <w:rFonts w:eastAsia="Times Roman"/>
            </w:rPr>
          </w:rPrChange>
        </w:rPr>
        <w:t xml:space="preserve"> </w:t>
      </w:r>
      <w:r w:rsidRPr="006222A3">
        <w:rPr>
          <w:rFonts w:asciiTheme="minorHAnsi" w:eastAsia="Times Roman" w:hAnsiTheme="minorHAnsi" w:cstheme="minorHAnsi"/>
          <w:b/>
          <w:i/>
          <w:sz w:val="22"/>
          <w:szCs w:val="22"/>
          <w:rPrChange w:id="160" w:author="Michelle Moser" w:date="2020-08-21T13:31:00Z">
            <w:rPr>
              <w:rFonts w:eastAsia="Times Roman"/>
              <w:b/>
              <w:i/>
            </w:rPr>
          </w:rPrChange>
        </w:rPr>
        <w:t>.-OR-</w:t>
      </w:r>
      <w:r w:rsidRPr="006222A3">
        <w:rPr>
          <w:rFonts w:asciiTheme="minorHAnsi" w:eastAsia="Times Roman" w:hAnsiTheme="minorHAnsi" w:cstheme="minorHAnsi"/>
          <w:sz w:val="22"/>
          <w:szCs w:val="22"/>
          <w:rPrChange w:id="161" w:author="Michelle Moser" w:date="2020-08-21T13:31:00Z">
            <w:rPr>
              <w:rFonts w:eastAsia="Times Roman"/>
              <w:sz w:val="28"/>
              <w:szCs w:val="28"/>
            </w:rPr>
          </w:rPrChange>
        </w:rPr>
        <w:t xml:space="preserve"> </w:t>
      </w:r>
      <w:r w:rsidRPr="006222A3">
        <w:rPr>
          <w:rFonts w:asciiTheme="minorHAnsi" w:eastAsia="Times Roman" w:hAnsiTheme="minorHAnsi" w:cstheme="minorHAnsi"/>
          <w:sz w:val="22"/>
          <w:szCs w:val="22"/>
          <w:rPrChange w:id="162" w:author="Michelle Moser" w:date="2020-08-21T13:31:00Z">
            <w:rPr>
              <w:rFonts w:eastAsia="Times Roman"/>
              <w:szCs w:val="28"/>
            </w:rPr>
          </w:rPrChange>
        </w:rPr>
        <w:t xml:space="preserve">until  </w:t>
      </w:r>
      <w:r w:rsidRPr="006222A3">
        <w:rPr>
          <w:rFonts w:asciiTheme="minorHAnsi" w:eastAsia="Times Roman" w:hAnsiTheme="minorHAnsi" w:cstheme="minorHAnsi"/>
          <w:sz w:val="22"/>
          <w:szCs w:val="22"/>
          <w:highlight w:val="yellow"/>
          <w:u w:val="single"/>
          <w:rPrChange w:id="163" w:author="Michelle Moser" w:date="2020-08-21T13:31:00Z">
            <w:rPr>
              <w:rFonts w:eastAsia="Times Roman"/>
              <w:szCs w:val="28"/>
              <w:highlight w:val="yellow"/>
              <w:u w:val="single"/>
            </w:rPr>
          </w:rPrChange>
        </w:rPr>
        <w:t>(date)</w:t>
      </w:r>
      <w:r w:rsidRPr="006222A3">
        <w:rPr>
          <w:rFonts w:asciiTheme="minorHAnsi" w:eastAsia="Times Roman" w:hAnsiTheme="minorHAnsi" w:cstheme="minorHAnsi"/>
          <w:sz w:val="22"/>
          <w:szCs w:val="22"/>
          <w:rPrChange w:id="164" w:author="Michelle Moser" w:date="2020-08-21T13:31:00Z">
            <w:rPr>
              <w:rFonts w:eastAsia="Times Roman"/>
              <w:szCs w:val="28"/>
            </w:rPr>
          </w:rPrChange>
        </w:rPr>
        <w:t>.</w:t>
      </w:r>
    </w:p>
    <w:p w14:paraId="2788E6D5" w14:textId="77777777" w:rsidR="00EB6F69" w:rsidRPr="006222A3" w:rsidRDefault="00EB6F69" w:rsidP="00EB6F69">
      <w:pPr>
        <w:rPr>
          <w:rFonts w:asciiTheme="minorHAnsi" w:hAnsiTheme="minorHAnsi" w:cstheme="minorHAnsi"/>
          <w:sz w:val="22"/>
          <w:szCs w:val="22"/>
          <w:rPrChange w:id="165" w:author="Michelle Moser" w:date="2020-08-21T13:31:00Z">
            <w:rPr/>
          </w:rPrChange>
        </w:rPr>
      </w:pPr>
    </w:p>
    <w:p w14:paraId="4A0C3745" w14:textId="0F2F63C6" w:rsidR="00EB6F69" w:rsidRPr="006222A3" w:rsidRDefault="00EB6F69" w:rsidP="00EB6F69">
      <w:pPr>
        <w:rPr>
          <w:rFonts w:asciiTheme="minorHAnsi" w:hAnsiTheme="minorHAnsi" w:cstheme="minorHAnsi"/>
          <w:sz w:val="22"/>
          <w:szCs w:val="22"/>
          <w:rPrChange w:id="166" w:author="Michelle Moser" w:date="2020-08-21T13:31:00Z">
            <w:rPr/>
          </w:rPrChange>
        </w:rPr>
      </w:pPr>
      <w:r w:rsidRPr="006222A3">
        <w:rPr>
          <w:rFonts w:asciiTheme="minorHAnsi" w:hAnsiTheme="minorHAnsi" w:cstheme="minorHAnsi"/>
          <w:b/>
          <w:i/>
          <w:sz w:val="22"/>
          <w:szCs w:val="22"/>
          <w:rPrChange w:id="167" w:author="Michelle Moser" w:date="2020-08-21T13:31:00Z">
            <w:rPr>
              <w:b/>
              <w:i/>
            </w:rPr>
          </w:rPrChange>
        </w:rPr>
        <w:t>Use the following (</w:t>
      </w:r>
      <w:ins w:id="168" w:author="Michelle Moser" w:date="2020-07-23T10:44:00Z">
        <w:r w:rsidR="007E22CE" w:rsidRPr="006222A3">
          <w:rPr>
            <w:rFonts w:asciiTheme="minorHAnsi" w:hAnsiTheme="minorHAnsi" w:cstheme="minorHAnsi"/>
            <w:b/>
            <w:i/>
            <w:sz w:val="22"/>
            <w:szCs w:val="22"/>
            <w:rPrChange w:id="169" w:author="Michelle Moser" w:date="2020-08-21T13:31:00Z">
              <w:rPr>
                <w:b/>
                <w:i/>
              </w:rPr>
            </w:rPrChange>
          </w:rPr>
          <w:t>2</w:t>
        </w:r>
      </w:ins>
      <w:del w:id="170" w:author="Michelle Moser" w:date="2020-07-23T10:44:00Z">
        <w:r w:rsidRPr="006222A3" w:rsidDel="007E22CE">
          <w:rPr>
            <w:rFonts w:asciiTheme="minorHAnsi" w:hAnsiTheme="minorHAnsi" w:cstheme="minorHAnsi"/>
            <w:b/>
            <w:i/>
            <w:sz w:val="22"/>
            <w:szCs w:val="22"/>
            <w:rPrChange w:id="171" w:author="Michelle Moser" w:date="2020-08-21T13:31:00Z">
              <w:rPr>
                <w:b/>
                <w:i/>
              </w:rPr>
            </w:rPrChange>
          </w:rPr>
          <w:delText>B</w:delText>
        </w:r>
      </w:del>
      <w:r w:rsidRPr="006222A3">
        <w:rPr>
          <w:rFonts w:asciiTheme="minorHAnsi" w:hAnsiTheme="minorHAnsi" w:cstheme="minorHAnsi"/>
          <w:b/>
          <w:i/>
          <w:sz w:val="22"/>
          <w:szCs w:val="22"/>
          <w:rPrChange w:id="172" w:author="Michelle Moser" w:date="2020-08-21T13:31:00Z">
            <w:rPr>
              <w:b/>
              <w:i/>
            </w:rPr>
          </w:rPrChange>
        </w:rPr>
        <w:t>) that applies to the project</w:t>
      </w:r>
    </w:p>
    <w:p w14:paraId="51B12D41" w14:textId="1F7B0CE5" w:rsidR="00EB6F69" w:rsidRPr="006222A3" w:rsidRDefault="006222A3">
      <w:pPr>
        <w:ind w:left="2160" w:hanging="1440"/>
        <w:rPr>
          <w:rFonts w:asciiTheme="minorHAnsi" w:eastAsia="Times Roman" w:hAnsiTheme="minorHAnsi" w:cstheme="minorHAnsi"/>
          <w:sz w:val="22"/>
          <w:szCs w:val="22"/>
          <w:rPrChange w:id="173" w:author="Michelle Moser" w:date="2020-08-21T13:31:00Z">
            <w:rPr>
              <w:rFonts w:eastAsia="Times Roman"/>
            </w:rPr>
          </w:rPrChange>
        </w:rPr>
        <w:pPrChange w:id="174" w:author="Michelle Moser" w:date="2020-08-21T13:39:00Z">
          <w:pPr>
            <w:ind w:firstLine="720"/>
          </w:pPr>
        </w:pPrChange>
      </w:pPr>
      <w:ins w:id="175" w:author="Michelle Moser" w:date="2020-08-21T13:39:00Z">
        <w:r>
          <w:rPr>
            <w:rFonts w:asciiTheme="minorHAnsi" w:hAnsiTheme="minorHAnsi" w:cstheme="minorHAnsi"/>
            <w:sz w:val="22"/>
            <w:szCs w:val="22"/>
          </w:rPr>
          <w:tab/>
        </w:r>
      </w:ins>
      <w:r w:rsidR="00EB6F69" w:rsidRPr="006222A3">
        <w:rPr>
          <w:rFonts w:asciiTheme="minorHAnsi" w:hAnsiTheme="minorHAnsi" w:cstheme="minorHAnsi"/>
          <w:sz w:val="22"/>
          <w:szCs w:val="22"/>
          <w:rPrChange w:id="176" w:author="Michelle Moser" w:date="2020-08-21T13:31:00Z">
            <w:rPr/>
          </w:rPrChange>
        </w:rPr>
        <w:t>(</w:t>
      </w:r>
      <w:ins w:id="177" w:author="Michelle Moser" w:date="2020-07-23T10:44:00Z">
        <w:r w:rsidR="007E22CE" w:rsidRPr="006222A3">
          <w:rPr>
            <w:rFonts w:asciiTheme="minorHAnsi" w:hAnsiTheme="minorHAnsi" w:cstheme="minorHAnsi"/>
            <w:sz w:val="22"/>
            <w:szCs w:val="22"/>
            <w:rPrChange w:id="178" w:author="Michelle Moser" w:date="2020-08-21T13:31:00Z">
              <w:rPr/>
            </w:rPrChange>
          </w:rPr>
          <w:t>2</w:t>
        </w:r>
      </w:ins>
      <w:del w:id="179" w:author="Michelle Moser" w:date="2020-07-23T10:44:00Z">
        <w:r w:rsidR="00EB6F69" w:rsidRPr="006222A3" w:rsidDel="007E22CE">
          <w:rPr>
            <w:rFonts w:asciiTheme="minorHAnsi" w:hAnsiTheme="minorHAnsi" w:cstheme="minorHAnsi"/>
            <w:sz w:val="22"/>
            <w:szCs w:val="22"/>
            <w:rPrChange w:id="180" w:author="Michelle Moser" w:date="2020-08-21T13:31:00Z">
              <w:rPr/>
            </w:rPrChange>
          </w:rPr>
          <w:delText>B</w:delText>
        </w:r>
      </w:del>
      <w:r w:rsidR="00EB6F69" w:rsidRPr="006222A3">
        <w:rPr>
          <w:rFonts w:asciiTheme="minorHAnsi" w:hAnsiTheme="minorHAnsi" w:cstheme="minorHAnsi"/>
          <w:sz w:val="22"/>
          <w:szCs w:val="22"/>
          <w:rPrChange w:id="181" w:author="Michelle Moser" w:date="2020-08-21T13:31:00Z">
            <w:rPr/>
          </w:rPrChange>
        </w:rPr>
        <w:t>)</w:t>
      </w:r>
      <w:r w:rsidR="00EB6F69" w:rsidRPr="006222A3">
        <w:rPr>
          <w:rFonts w:asciiTheme="minorHAnsi" w:hAnsiTheme="minorHAnsi" w:cstheme="minorHAnsi"/>
          <w:sz w:val="22"/>
          <w:szCs w:val="22"/>
          <w:rPrChange w:id="182" w:author="Michelle Moser" w:date="2020-08-21T13:31:00Z">
            <w:rPr/>
          </w:rPrChange>
        </w:rPr>
        <w:tab/>
        <w:t xml:space="preserve">Continuous Operation:  </w:t>
      </w:r>
      <w:ins w:id="183" w:author="Michelle Moser" w:date="2020-08-31T13:58:00Z">
        <w:r w:rsidR="007C4D23">
          <w:rPr>
            <w:rFonts w:asciiTheme="minorHAnsi" w:hAnsiTheme="minorHAnsi" w:cstheme="minorHAnsi"/>
            <w:sz w:val="22"/>
            <w:szCs w:val="22"/>
          </w:rPr>
          <w:t>Operate t</w:t>
        </w:r>
      </w:ins>
      <w:del w:id="184" w:author="Michelle Moser" w:date="2020-08-31T13:58:00Z">
        <w:r w:rsidR="00EB6F69" w:rsidRPr="006222A3" w:rsidDel="007C4D23">
          <w:rPr>
            <w:rFonts w:asciiTheme="minorHAnsi" w:hAnsiTheme="minorHAnsi" w:cstheme="minorHAnsi"/>
            <w:sz w:val="22"/>
            <w:szCs w:val="22"/>
            <w:rPrChange w:id="185" w:author="Michelle Moser" w:date="2020-08-21T13:31:00Z">
              <w:rPr/>
            </w:rPrChange>
          </w:rPr>
          <w:delText>T</w:delText>
        </w:r>
      </w:del>
      <w:r w:rsidR="00EB6F69" w:rsidRPr="006222A3">
        <w:rPr>
          <w:rFonts w:asciiTheme="minorHAnsi" w:hAnsiTheme="minorHAnsi" w:cstheme="minorHAnsi"/>
          <w:sz w:val="22"/>
          <w:szCs w:val="22"/>
          <w:rPrChange w:id="186" w:author="Michelle Moser" w:date="2020-08-21T13:31:00Z">
            <w:rPr/>
          </w:rPrChange>
        </w:rPr>
        <w:t>he IWZ System(s)</w:t>
      </w:r>
      <w:del w:id="187" w:author="Michelle Moser" w:date="2020-08-31T13:58:00Z">
        <w:r w:rsidR="00EB6F69" w:rsidRPr="006222A3" w:rsidDel="007C4D23">
          <w:rPr>
            <w:rFonts w:asciiTheme="minorHAnsi" w:hAnsiTheme="minorHAnsi" w:cstheme="minorHAnsi"/>
            <w:sz w:val="22"/>
            <w:szCs w:val="22"/>
            <w:rPrChange w:id="188" w:author="Michelle Moser" w:date="2020-08-21T13:31:00Z">
              <w:rPr/>
            </w:rPrChange>
          </w:rPr>
          <w:delText xml:space="preserve"> shall be </w:delText>
        </w:r>
        <w:r w:rsidR="00EB6F69" w:rsidRPr="006222A3" w:rsidDel="007C4D23">
          <w:rPr>
            <w:rFonts w:asciiTheme="minorHAnsi" w:eastAsia="Times Roman" w:hAnsiTheme="minorHAnsi" w:cstheme="minorHAnsi"/>
            <w:sz w:val="22"/>
            <w:szCs w:val="22"/>
            <w:rPrChange w:id="189" w:author="Michelle Moser" w:date="2020-08-21T13:31:00Z">
              <w:rPr>
                <w:rFonts w:eastAsia="Times Roman"/>
              </w:rPr>
            </w:rPrChange>
          </w:rPr>
          <w:delText>operational</w:delText>
        </w:r>
      </w:del>
      <w:r w:rsidR="00EB6F69" w:rsidRPr="006222A3">
        <w:rPr>
          <w:rFonts w:asciiTheme="minorHAnsi" w:eastAsia="Times Roman" w:hAnsiTheme="minorHAnsi" w:cstheme="minorHAnsi"/>
          <w:sz w:val="22"/>
          <w:szCs w:val="22"/>
          <w:rPrChange w:id="190" w:author="Michelle Moser" w:date="2020-08-21T13:31:00Z">
            <w:rPr>
              <w:rFonts w:eastAsia="Times Roman"/>
            </w:rPr>
          </w:rPrChange>
        </w:rPr>
        <w:t xml:space="preserve"> </w:t>
      </w:r>
      <w:r w:rsidR="00EB6F69" w:rsidRPr="006222A3">
        <w:rPr>
          <w:rFonts w:asciiTheme="minorHAnsi" w:hAnsiTheme="minorHAnsi" w:cstheme="minorHAnsi"/>
          <w:sz w:val="22"/>
          <w:szCs w:val="22"/>
          <w:rPrChange w:id="191" w:author="Michelle Moser" w:date="2020-08-21T13:31:00Z">
            <w:rPr/>
          </w:rPrChange>
        </w:rPr>
        <w:t xml:space="preserve">24 hours per day, 7 days per week </w:t>
      </w:r>
      <w:r w:rsidR="00EB6F69" w:rsidRPr="006222A3">
        <w:rPr>
          <w:rFonts w:asciiTheme="minorHAnsi" w:eastAsia="Times Roman" w:hAnsiTheme="minorHAnsi" w:cstheme="minorHAnsi"/>
          <w:sz w:val="22"/>
          <w:szCs w:val="22"/>
          <w:rPrChange w:id="192" w:author="Michelle Moser" w:date="2020-08-21T13:31:00Z">
            <w:rPr>
              <w:rFonts w:eastAsia="Times Roman"/>
            </w:rPr>
          </w:rPrChange>
        </w:rPr>
        <w:t xml:space="preserve">a minimum of 10 business days prior to the start of construction activities to ensure the system is fully operational before traffic starts experiencing impacts due to construction activities and shall continue for the </w:t>
      </w:r>
      <w:r w:rsidR="00EB6F69" w:rsidRPr="006222A3">
        <w:rPr>
          <w:rFonts w:asciiTheme="minorHAnsi" w:eastAsia="Times Roman" w:hAnsiTheme="minorHAnsi" w:cstheme="minorHAnsi"/>
          <w:sz w:val="22"/>
          <w:szCs w:val="22"/>
          <w:highlight w:val="yellow"/>
          <w:rPrChange w:id="193" w:author="Michelle Moser" w:date="2020-08-21T13:31:00Z">
            <w:rPr>
              <w:rFonts w:eastAsia="Times Roman"/>
              <w:highlight w:val="yellow"/>
            </w:rPr>
          </w:rPrChange>
        </w:rPr>
        <w:t>duration of the Project</w:t>
      </w:r>
      <w:r w:rsidR="00EB6F69" w:rsidRPr="006222A3">
        <w:rPr>
          <w:rFonts w:asciiTheme="minorHAnsi" w:eastAsia="Times Roman" w:hAnsiTheme="minorHAnsi" w:cstheme="minorHAnsi"/>
          <w:b/>
          <w:i/>
          <w:sz w:val="22"/>
          <w:szCs w:val="22"/>
          <w:rPrChange w:id="194" w:author="Michelle Moser" w:date="2020-08-21T13:31:00Z">
            <w:rPr>
              <w:rFonts w:eastAsia="Times Roman"/>
              <w:b/>
              <w:i/>
            </w:rPr>
          </w:rPrChange>
        </w:rPr>
        <w:t>-OR-</w:t>
      </w:r>
      <w:r w:rsidR="00EB6F69" w:rsidRPr="006222A3">
        <w:rPr>
          <w:rFonts w:asciiTheme="minorHAnsi" w:eastAsia="Times Roman" w:hAnsiTheme="minorHAnsi" w:cstheme="minorHAnsi"/>
          <w:sz w:val="22"/>
          <w:szCs w:val="22"/>
          <w:rPrChange w:id="195" w:author="Michelle Moser" w:date="2020-08-21T13:31:00Z">
            <w:rPr>
              <w:rFonts w:eastAsia="Times Roman"/>
              <w:sz w:val="28"/>
              <w:szCs w:val="28"/>
            </w:rPr>
          </w:rPrChange>
        </w:rPr>
        <w:t xml:space="preserve"> </w:t>
      </w:r>
      <w:del w:id="196" w:author="Moser, Michelle (DOT)" w:date="2020-11-09T16:00:00Z">
        <w:r w:rsidR="00EB6F69" w:rsidRPr="006222A3" w:rsidDel="004B4BDF">
          <w:rPr>
            <w:rFonts w:asciiTheme="minorHAnsi" w:eastAsia="Times Roman" w:hAnsiTheme="minorHAnsi" w:cstheme="minorHAnsi"/>
            <w:sz w:val="22"/>
            <w:szCs w:val="22"/>
            <w:rPrChange w:id="197" w:author="Michelle Moser" w:date="2020-08-21T13:31:00Z">
              <w:rPr>
                <w:rFonts w:eastAsia="Times Roman"/>
                <w:szCs w:val="28"/>
              </w:rPr>
            </w:rPrChange>
          </w:rPr>
          <w:delText xml:space="preserve">until  </w:delText>
        </w:r>
        <w:r w:rsidR="00EB6F69" w:rsidRPr="006222A3" w:rsidDel="004B4BDF">
          <w:rPr>
            <w:rFonts w:asciiTheme="minorHAnsi" w:eastAsia="Times Roman" w:hAnsiTheme="minorHAnsi" w:cstheme="minorHAnsi"/>
            <w:sz w:val="22"/>
            <w:szCs w:val="22"/>
            <w:highlight w:val="yellow"/>
            <w:u w:val="single"/>
            <w:rPrChange w:id="198" w:author="Michelle Moser" w:date="2020-08-21T13:31:00Z">
              <w:rPr>
                <w:rFonts w:eastAsia="Times Roman"/>
                <w:szCs w:val="28"/>
                <w:highlight w:val="yellow"/>
                <w:u w:val="single"/>
              </w:rPr>
            </w:rPrChange>
          </w:rPr>
          <w:delText>(</w:delText>
        </w:r>
      </w:del>
      <w:ins w:id="199" w:author="Moser, Michelle (DOT)" w:date="2020-11-09T16:00:00Z">
        <w:r w:rsidR="004B4BDF" w:rsidRPr="006222A3">
          <w:rPr>
            <w:rFonts w:asciiTheme="minorHAnsi" w:eastAsia="Times Roman" w:hAnsiTheme="minorHAnsi" w:cstheme="minorHAnsi"/>
            <w:sz w:val="22"/>
            <w:szCs w:val="22"/>
            <w:rPrChange w:id="200" w:author="Michelle Moser" w:date="2020-08-21T13:31:00Z">
              <w:rPr>
                <w:rFonts w:asciiTheme="minorHAnsi" w:eastAsia="Times Roman" w:hAnsiTheme="minorHAnsi" w:cstheme="minorHAnsi"/>
                <w:sz w:val="22"/>
                <w:szCs w:val="22"/>
              </w:rPr>
            </w:rPrChange>
          </w:rPr>
          <w:t>until (</w:t>
        </w:r>
      </w:ins>
      <w:r w:rsidR="00EB6F69" w:rsidRPr="006222A3">
        <w:rPr>
          <w:rFonts w:asciiTheme="minorHAnsi" w:eastAsia="Times Roman" w:hAnsiTheme="minorHAnsi" w:cstheme="minorHAnsi"/>
          <w:sz w:val="22"/>
          <w:szCs w:val="22"/>
          <w:highlight w:val="yellow"/>
          <w:u w:val="single"/>
          <w:rPrChange w:id="201" w:author="Michelle Moser" w:date="2020-08-21T13:31:00Z">
            <w:rPr>
              <w:rFonts w:eastAsia="Times Roman"/>
              <w:szCs w:val="28"/>
              <w:highlight w:val="yellow"/>
              <w:u w:val="single"/>
            </w:rPr>
          </w:rPrChange>
        </w:rPr>
        <w:t>date)</w:t>
      </w:r>
      <w:ins w:id="202" w:author="Moser, Michelle (DOT)" w:date="2020-11-09T16:01:00Z">
        <w:r w:rsidR="004B4BDF">
          <w:rPr>
            <w:rFonts w:asciiTheme="minorHAnsi" w:eastAsia="Times Roman" w:hAnsiTheme="minorHAnsi" w:cstheme="minorHAnsi"/>
            <w:sz w:val="22"/>
            <w:szCs w:val="22"/>
          </w:rPr>
          <w:t>.</w:t>
        </w:r>
      </w:ins>
      <w:del w:id="203" w:author="Moser, Michelle (DOT)" w:date="2020-11-09T16:00:00Z">
        <w:r w:rsidR="00EB6F69" w:rsidRPr="006222A3" w:rsidDel="004B4BDF">
          <w:rPr>
            <w:rFonts w:asciiTheme="minorHAnsi" w:eastAsia="Times Roman" w:hAnsiTheme="minorHAnsi" w:cstheme="minorHAnsi"/>
            <w:sz w:val="22"/>
            <w:szCs w:val="22"/>
            <w:rPrChange w:id="204" w:author="Michelle Moser" w:date="2020-08-21T13:31:00Z">
              <w:rPr>
                <w:rFonts w:eastAsia="Times Roman"/>
                <w:szCs w:val="28"/>
              </w:rPr>
            </w:rPrChange>
          </w:rPr>
          <w:delText>.</w:delText>
        </w:r>
        <w:r w:rsidR="00EB6F69" w:rsidRPr="006222A3" w:rsidDel="004B4BDF">
          <w:rPr>
            <w:rFonts w:asciiTheme="minorHAnsi" w:eastAsia="Times Roman" w:hAnsiTheme="minorHAnsi" w:cstheme="minorHAnsi"/>
            <w:sz w:val="22"/>
            <w:szCs w:val="22"/>
            <w:rPrChange w:id="205" w:author="Michelle Moser" w:date="2020-08-21T13:31:00Z">
              <w:rPr>
                <w:rFonts w:eastAsia="Times Roman"/>
              </w:rPr>
            </w:rPrChange>
          </w:rPr>
          <w:delText>.</w:delText>
        </w:r>
      </w:del>
    </w:p>
    <w:p w14:paraId="1521F2A1" w14:textId="77777777" w:rsidR="00EB6F69" w:rsidRPr="006222A3" w:rsidRDefault="00EB6F69" w:rsidP="00EB6F69">
      <w:pPr>
        <w:rPr>
          <w:rFonts w:asciiTheme="minorHAnsi" w:hAnsiTheme="minorHAnsi" w:cstheme="minorHAnsi"/>
          <w:sz w:val="22"/>
          <w:szCs w:val="22"/>
          <w:rPrChange w:id="206" w:author="Michelle Moser" w:date="2020-08-21T13:31:00Z">
            <w:rPr/>
          </w:rPrChange>
        </w:rPr>
      </w:pPr>
    </w:p>
    <w:p w14:paraId="5265C010" w14:textId="77777777" w:rsidR="00EB6F69" w:rsidRPr="006222A3" w:rsidRDefault="00EB6F69" w:rsidP="00EB6F69">
      <w:pPr>
        <w:ind w:firstLine="1440"/>
        <w:rPr>
          <w:rFonts w:asciiTheme="minorHAnsi" w:hAnsiTheme="minorHAnsi" w:cstheme="minorHAnsi"/>
          <w:b/>
          <w:i/>
          <w:sz w:val="22"/>
          <w:szCs w:val="22"/>
          <w:rPrChange w:id="207" w:author="Michelle Moser" w:date="2020-08-21T13:31:00Z">
            <w:rPr>
              <w:b/>
              <w:i/>
              <w:sz w:val="24"/>
            </w:rPr>
          </w:rPrChange>
        </w:rPr>
      </w:pPr>
      <w:r w:rsidRPr="006222A3">
        <w:rPr>
          <w:rFonts w:asciiTheme="minorHAnsi" w:hAnsiTheme="minorHAnsi" w:cstheme="minorHAnsi"/>
          <w:b/>
          <w:i/>
          <w:sz w:val="22"/>
          <w:szCs w:val="22"/>
          <w:rPrChange w:id="208" w:author="Michelle Moser" w:date="2020-08-21T13:31:00Z">
            <w:rPr>
              <w:b/>
              <w:i/>
              <w:sz w:val="24"/>
            </w:rPr>
          </w:rPrChange>
        </w:rPr>
        <w:t>OR</w:t>
      </w:r>
    </w:p>
    <w:p w14:paraId="2485FAC8" w14:textId="77777777" w:rsidR="00EB6F69" w:rsidRPr="006222A3" w:rsidRDefault="00EB6F69" w:rsidP="00EB6F69">
      <w:pPr>
        <w:rPr>
          <w:rFonts w:asciiTheme="minorHAnsi" w:hAnsiTheme="minorHAnsi" w:cstheme="minorHAnsi"/>
          <w:sz w:val="22"/>
          <w:szCs w:val="22"/>
          <w:rPrChange w:id="209" w:author="Michelle Moser" w:date="2020-08-21T13:31:00Z">
            <w:rPr/>
          </w:rPrChange>
        </w:rPr>
      </w:pPr>
    </w:p>
    <w:p w14:paraId="42F2A3BF" w14:textId="33A62B15" w:rsidR="00EB6F69" w:rsidRPr="006222A3" w:rsidRDefault="006222A3">
      <w:pPr>
        <w:ind w:left="2160" w:hanging="1440"/>
        <w:rPr>
          <w:rFonts w:asciiTheme="minorHAnsi" w:hAnsiTheme="minorHAnsi" w:cstheme="minorHAnsi"/>
          <w:sz w:val="22"/>
          <w:szCs w:val="22"/>
          <w:rPrChange w:id="210" w:author="Michelle Moser" w:date="2020-08-21T13:31:00Z">
            <w:rPr/>
          </w:rPrChange>
        </w:rPr>
        <w:pPrChange w:id="211" w:author="Michelle Moser" w:date="2020-08-21T13:39:00Z">
          <w:pPr>
            <w:ind w:firstLine="720"/>
          </w:pPr>
        </w:pPrChange>
      </w:pPr>
      <w:ins w:id="212" w:author="Michelle Moser" w:date="2020-08-21T13:39:00Z">
        <w:r>
          <w:rPr>
            <w:rFonts w:asciiTheme="minorHAnsi" w:hAnsiTheme="minorHAnsi" w:cstheme="minorHAnsi"/>
            <w:sz w:val="22"/>
            <w:szCs w:val="22"/>
          </w:rPr>
          <w:tab/>
        </w:r>
      </w:ins>
      <w:r w:rsidR="00EB6F69" w:rsidRPr="006222A3">
        <w:rPr>
          <w:rFonts w:asciiTheme="minorHAnsi" w:hAnsiTheme="minorHAnsi" w:cstheme="minorHAnsi"/>
          <w:sz w:val="22"/>
          <w:szCs w:val="22"/>
          <w:rPrChange w:id="213" w:author="Michelle Moser" w:date="2020-08-21T13:31:00Z">
            <w:rPr/>
          </w:rPrChange>
        </w:rPr>
        <w:t>(</w:t>
      </w:r>
      <w:ins w:id="214" w:author="Michelle Moser" w:date="2020-07-23T10:44:00Z">
        <w:r w:rsidR="007E22CE" w:rsidRPr="006222A3">
          <w:rPr>
            <w:rFonts w:asciiTheme="minorHAnsi" w:hAnsiTheme="minorHAnsi" w:cstheme="minorHAnsi"/>
            <w:sz w:val="22"/>
            <w:szCs w:val="22"/>
            <w:rPrChange w:id="215" w:author="Michelle Moser" w:date="2020-08-21T13:31:00Z">
              <w:rPr/>
            </w:rPrChange>
          </w:rPr>
          <w:t>2</w:t>
        </w:r>
      </w:ins>
      <w:del w:id="216" w:author="Michelle Moser" w:date="2020-07-23T10:44:00Z">
        <w:r w:rsidR="00EB6F69" w:rsidRPr="006222A3" w:rsidDel="007E22CE">
          <w:rPr>
            <w:rFonts w:asciiTheme="minorHAnsi" w:hAnsiTheme="minorHAnsi" w:cstheme="minorHAnsi"/>
            <w:sz w:val="22"/>
            <w:szCs w:val="22"/>
            <w:rPrChange w:id="217" w:author="Michelle Moser" w:date="2020-08-21T13:31:00Z">
              <w:rPr/>
            </w:rPrChange>
          </w:rPr>
          <w:delText>B</w:delText>
        </w:r>
      </w:del>
      <w:r w:rsidR="00EB6F69" w:rsidRPr="006222A3">
        <w:rPr>
          <w:rFonts w:asciiTheme="minorHAnsi" w:hAnsiTheme="minorHAnsi" w:cstheme="minorHAnsi"/>
          <w:sz w:val="22"/>
          <w:szCs w:val="22"/>
          <w:rPrChange w:id="218" w:author="Michelle Moser" w:date="2020-08-21T13:31:00Z">
            <w:rPr/>
          </w:rPrChange>
        </w:rPr>
        <w:t>)</w:t>
      </w:r>
      <w:r w:rsidR="00EB6F69" w:rsidRPr="006222A3">
        <w:rPr>
          <w:rFonts w:asciiTheme="minorHAnsi" w:hAnsiTheme="minorHAnsi" w:cstheme="minorHAnsi"/>
          <w:sz w:val="22"/>
          <w:szCs w:val="22"/>
          <w:rPrChange w:id="219" w:author="Michelle Moser" w:date="2020-08-21T13:31:00Z">
            <w:rPr/>
          </w:rPrChange>
        </w:rPr>
        <w:tab/>
        <w:t xml:space="preserve">Intermittent Operation:  </w:t>
      </w:r>
      <w:ins w:id="220" w:author="Michelle Moser" w:date="2020-08-31T13:58:00Z">
        <w:r w:rsidR="007C4D23">
          <w:rPr>
            <w:rFonts w:asciiTheme="minorHAnsi" w:hAnsiTheme="minorHAnsi" w:cstheme="minorHAnsi"/>
            <w:sz w:val="22"/>
            <w:szCs w:val="22"/>
          </w:rPr>
          <w:t>Operate t</w:t>
        </w:r>
      </w:ins>
      <w:del w:id="221" w:author="Michelle Moser" w:date="2020-08-31T13:58:00Z">
        <w:r w:rsidR="00EB6F69" w:rsidRPr="006222A3" w:rsidDel="007C4D23">
          <w:rPr>
            <w:rFonts w:asciiTheme="minorHAnsi" w:hAnsiTheme="minorHAnsi" w:cstheme="minorHAnsi"/>
            <w:sz w:val="22"/>
            <w:szCs w:val="22"/>
            <w:rPrChange w:id="222" w:author="Michelle Moser" w:date="2020-08-21T13:31:00Z">
              <w:rPr/>
            </w:rPrChange>
          </w:rPr>
          <w:delText>T</w:delText>
        </w:r>
      </w:del>
      <w:r w:rsidR="00EB6F69" w:rsidRPr="006222A3">
        <w:rPr>
          <w:rFonts w:asciiTheme="minorHAnsi" w:hAnsiTheme="minorHAnsi" w:cstheme="minorHAnsi"/>
          <w:sz w:val="22"/>
          <w:szCs w:val="22"/>
          <w:rPrChange w:id="223" w:author="Michelle Moser" w:date="2020-08-21T13:31:00Z">
            <w:rPr/>
          </w:rPrChange>
        </w:rPr>
        <w:t>he IWZ System(s</w:t>
      </w:r>
      <w:ins w:id="224" w:author="Michelle Moser" w:date="2020-08-31T13:58:00Z">
        <w:r w:rsidR="007C4D23">
          <w:rPr>
            <w:rFonts w:asciiTheme="minorHAnsi" w:hAnsiTheme="minorHAnsi" w:cstheme="minorHAnsi"/>
            <w:sz w:val="22"/>
            <w:szCs w:val="22"/>
          </w:rPr>
          <w:t>)</w:t>
        </w:r>
      </w:ins>
      <w:del w:id="225" w:author="Michelle Moser" w:date="2020-08-31T13:58:00Z">
        <w:r w:rsidR="00EB6F69" w:rsidRPr="006222A3" w:rsidDel="007C4D23">
          <w:rPr>
            <w:rFonts w:asciiTheme="minorHAnsi" w:hAnsiTheme="minorHAnsi" w:cstheme="minorHAnsi"/>
            <w:sz w:val="22"/>
            <w:szCs w:val="22"/>
            <w:rPrChange w:id="226" w:author="Michelle Moser" w:date="2020-08-21T13:31:00Z">
              <w:rPr/>
            </w:rPrChange>
          </w:rPr>
          <w:delText xml:space="preserve">) shall be </w:delText>
        </w:r>
        <w:r w:rsidR="00EB6F69" w:rsidRPr="006222A3" w:rsidDel="007C4D23">
          <w:rPr>
            <w:rFonts w:asciiTheme="minorHAnsi" w:eastAsia="Times Roman" w:hAnsiTheme="minorHAnsi" w:cstheme="minorHAnsi"/>
            <w:sz w:val="22"/>
            <w:szCs w:val="22"/>
            <w:rPrChange w:id="227" w:author="Michelle Moser" w:date="2020-08-21T13:31:00Z">
              <w:rPr>
                <w:rFonts w:eastAsia="Times Roman"/>
              </w:rPr>
            </w:rPrChange>
          </w:rPr>
          <w:delText>operational</w:delText>
        </w:r>
      </w:del>
      <w:r w:rsidR="00EB6F69" w:rsidRPr="006222A3">
        <w:rPr>
          <w:rFonts w:asciiTheme="minorHAnsi" w:eastAsia="Times Roman" w:hAnsiTheme="minorHAnsi" w:cstheme="minorHAnsi"/>
          <w:sz w:val="22"/>
          <w:szCs w:val="22"/>
          <w:rPrChange w:id="228" w:author="Michelle Moser" w:date="2020-08-21T13:31:00Z">
            <w:rPr>
              <w:rFonts w:eastAsia="Times Roman"/>
            </w:rPr>
          </w:rPrChange>
        </w:rPr>
        <w:t xml:space="preserve"> </w:t>
      </w:r>
      <w:r w:rsidR="00EB6F69" w:rsidRPr="006222A3">
        <w:rPr>
          <w:rFonts w:asciiTheme="minorHAnsi" w:hAnsiTheme="minorHAnsi" w:cstheme="minorHAnsi"/>
          <w:sz w:val="22"/>
          <w:szCs w:val="22"/>
          <w:rPrChange w:id="229" w:author="Michelle Moser" w:date="2020-08-21T13:31:00Z">
            <w:rPr/>
          </w:rPrChange>
        </w:rPr>
        <w:t xml:space="preserve">between the hours of </w:t>
      </w:r>
      <w:r w:rsidR="00EB6F69" w:rsidRPr="006222A3">
        <w:rPr>
          <w:rFonts w:asciiTheme="minorHAnsi" w:hAnsiTheme="minorHAnsi" w:cstheme="minorHAnsi"/>
          <w:sz w:val="22"/>
          <w:szCs w:val="22"/>
          <w:shd w:val="clear" w:color="auto" w:fill="FFFF00"/>
          <w:rPrChange w:id="230" w:author="Michelle Moser" w:date="2020-08-21T13:31:00Z">
            <w:rPr>
              <w:shd w:val="clear" w:color="auto" w:fill="FFFF00"/>
            </w:rPr>
          </w:rPrChange>
        </w:rPr>
        <w:t>____</w:t>
      </w:r>
      <w:r w:rsidR="00EB6F69" w:rsidRPr="006222A3">
        <w:rPr>
          <w:rFonts w:asciiTheme="minorHAnsi" w:hAnsiTheme="minorHAnsi" w:cstheme="minorHAnsi"/>
          <w:sz w:val="22"/>
          <w:szCs w:val="22"/>
          <w:rPrChange w:id="231" w:author="Michelle Moser" w:date="2020-08-21T13:31:00Z">
            <w:rPr/>
          </w:rPrChange>
        </w:rPr>
        <w:t xml:space="preserve"> A.M. and </w:t>
      </w:r>
      <w:r w:rsidR="00EB6F69" w:rsidRPr="006222A3">
        <w:rPr>
          <w:rFonts w:asciiTheme="minorHAnsi" w:hAnsiTheme="minorHAnsi" w:cstheme="minorHAnsi"/>
          <w:sz w:val="22"/>
          <w:szCs w:val="22"/>
          <w:shd w:val="clear" w:color="auto" w:fill="FFFF00"/>
          <w:rPrChange w:id="232" w:author="Michelle Moser" w:date="2020-08-21T13:31:00Z">
            <w:rPr>
              <w:shd w:val="clear" w:color="auto" w:fill="FFFF00"/>
            </w:rPr>
          </w:rPrChange>
        </w:rPr>
        <w:t>____</w:t>
      </w:r>
      <w:r w:rsidR="00EB6F69" w:rsidRPr="006222A3">
        <w:rPr>
          <w:rFonts w:asciiTheme="minorHAnsi" w:hAnsiTheme="minorHAnsi" w:cstheme="minorHAnsi"/>
          <w:sz w:val="22"/>
          <w:szCs w:val="22"/>
          <w:rPrChange w:id="233" w:author="Michelle Moser" w:date="2020-08-21T13:31:00Z">
            <w:rPr/>
          </w:rPrChange>
        </w:rPr>
        <w:t xml:space="preserve"> A.M. and between the hours of </w:t>
      </w:r>
      <w:r w:rsidR="00EB6F69" w:rsidRPr="006222A3">
        <w:rPr>
          <w:rFonts w:asciiTheme="minorHAnsi" w:hAnsiTheme="minorHAnsi" w:cstheme="minorHAnsi"/>
          <w:sz w:val="22"/>
          <w:szCs w:val="22"/>
          <w:shd w:val="clear" w:color="auto" w:fill="FFFF00"/>
          <w:rPrChange w:id="234" w:author="Michelle Moser" w:date="2020-08-21T13:31:00Z">
            <w:rPr>
              <w:shd w:val="clear" w:color="auto" w:fill="FFFF00"/>
            </w:rPr>
          </w:rPrChange>
        </w:rPr>
        <w:t>____</w:t>
      </w:r>
      <w:r w:rsidR="00EB6F69" w:rsidRPr="006222A3">
        <w:rPr>
          <w:rFonts w:asciiTheme="minorHAnsi" w:hAnsiTheme="minorHAnsi" w:cstheme="minorHAnsi"/>
          <w:sz w:val="22"/>
          <w:szCs w:val="22"/>
          <w:rPrChange w:id="235" w:author="Michelle Moser" w:date="2020-08-21T13:31:00Z">
            <w:rPr/>
          </w:rPrChange>
        </w:rPr>
        <w:t xml:space="preserve"> P.M. and </w:t>
      </w:r>
      <w:r w:rsidR="00EB6F69" w:rsidRPr="006222A3">
        <w:rPr>
          <w:rFonts w:asciiTheme="minorHAnsi" w:hAnsiTheme="minorHAnsi" w:cstheme="minorHAnsi"/>
          <w:sz w:val="22"/>
          <w:szCs w:val="22"/>
          <w:shd w:val="clear" w:color="auto" w:fill="FFFF00"/>
          <w:rPrChange w:id="236" w:author="Michelle Moser" w:date="2020-08-21T13:31:00Z">
            <w:rPr>
              <w:shd w:val="clear" w:color="auto" w:fill="FFFF00"/>
            </w:rPr>
          </w:rPrChange>
        </w:rPr>
        <w:t>____</w:t>
      </w:r>
      <w:r w:rsidR="00EB6F69" w:rsidRPr="006222A3">
        <w:rPr>
          <w:rFonts w:asciiTheme="minorHAnsi" w:hAnsiTheme="minorHAnsi" w:cstheme="minorHAnsi"/>
          <w:sz w:val="22"/>
          <w:szCs w:val="22"/>
          <w:rPrChange w:id="237" w:author="Michelle Moser" w:date="2020-08-21T13:31:00Z">
            <w:rPr/>
          </w:rPrChange>
        </w:rPr>
        <w:t xml:space="preserve"> P.M. </w:t>
      </w:r>
      <w:r w:rsidR="00EB6F69" w:rsidRPr="006222A3">
        <w:rPr>
          <w:rFonts w:asciiTheme="minorHAnsi" w:eastAsia="Times Roman" w:hAnsiTheme="minorHAnsi" w:cstheme="minorHAnsi"/>
          <w:sz w:val="22"/>
          <w:szCs w:val="22"/>
          <w:rPrChange w:id="238" w:author="Michelle Moser" w:date="2020-08-21T13:31:00Z">
            <w:rPr>
              <w:rFonts w:eastAsia="Times Roman"/>
            </w:rPr>
          </w:rPrChange>
        </w:rPr>
        <w:t xml:space="preserve">a minimum of 10 business days prior to the start of construction activities to ensure the system is fully operational before traffic starts experiencing impacts due to construction activities and shall continue for the </w:t>
      </w:r>
      <w:r w:rsidR="00EB6F69" w:rsidRPr="006222A3">
        <w:rPr>
          <w:rFonts w:asciiTheme="minorHAnsi" w:eastAsia="Times Roman" w:hAnsiTheme="minorHAnsi" w:cstheme="minorHAnsi"/>
          <w:sz w:val="22"/>
          <w:szCs w:val="22"/>
          <w:highlight w:val="yellow"/>
          <w:rPrChange w:id="239" w:author="Michelle Moser" w:date="2020-08-21T13:31:00Z">
            <w:rPr>
              <w:rFonts w:eastAsia="Times Roman"/>
              <w:highlight w:val="yellow"/>
            </w:rPr>
          </w:rPrChange>
        </w:rPr>
        <w:t>duration of the Project</w:t>
      </w:r>
      <w:r w:rsidR="00EB6F69" w:rsidRPr="006222A3">
        <w:rPr>
          <w:rFonts w:asciiTheme="minorHAnsi" w:eastAsia="Times Roman" w:hAnsiTheme="minorHAnsi" w:cstheme="minorHAnsi"/>
          <w:sz w:val="22"/>
          <w:szCs w:val="22"/>
          <w:rPrChange w:id="240" w:author="Michelle Moser" w:date="2020-08-21T13:31:00Z">
            <w:rPr>
              <w:rFonts w:eastAsia="Times Roman"/>
            </w:rPr>
          </w:rPrChange>
        </w:rPr>
        <w:t xml:space="preserve"> </w:t>
      </w:r>
      <w:r w:rsidR="00EB6F69" w:rsidRPr="006222A3">
        <w:rPr>
          <w:rFonts w:asciiTheme="minorHAnsi" w:eastAsia="Times Roman" w:hAnsiTheme="minorHAnsi" w:cstheme="minorHAnsi"/>
          <w:b/>
          <w:i/>
          <w:sz w:val="22"/>
          <w:szCs w:val="22"/>
          <w:rPrChange w:id="241" w:author="Michelle Moser" w:date="2020-08-21T13:31:00Z">
            <w:rPr>
              <w:rFonts w:eastAsia="Times Roman"/>
              <w:b/>
              <w:i/>
            </w:rPr>
          </w:rPrChange>
        </w:rPr>
        <w:t>-OR-</w:t>
      </w:r>
      <w:r w:rsidR="00EB6F69" w:rsidRPr="006222A3">
        <w:rPr>
          <w:rFonts w:asciiTheme="minorHAnsi" w:eastAsia="Times Roman" w:hAnsiTheme="minorHAnsi" w:cstheme="minorHAnsi"/>
          <w:sz w:val="22"/>
          <w:szCs w:val="22"/>
          <w:rPrChange w:id="242" w:author="Michelle Moser" w:date="2020-08-21T13:31:00Z">
            <w:rPr>
              <w:rFonts w:eastAsia="Times Roman"/>
              <w:sz w:val="28"/>
              <w:szCs w:val="28"/>
            </w:rPr>
          </w:rPrChange>
        </w:rPr>
        <w:t xml:space="preserve"> </w:t>
      </w:r>
      <w:del w:id="243" w:author="Michelle Moser" w:date="2020-08-31T13:57:00Z">
        <w:r w:rsidR="00EB6F69" w:rsidRPr="006222A3" w:rsidDel="007C4D23">
          <w:rPr>
            <w:rFonts w:asciiTheme="minorHAnsi" w:eastAsia="Times Roman" w:hAnsiTheme="minorHAnsi" w:cstheme="minorHAnsi"/>
            <w:sz w:val="22"/>
            <w:szCs w:val="22"/>
            <w:rPrChange w:id="244" w:author="Michelle Moser" w:date="2020-08-21T13:31:00Z">
              <w:rPr>
                <w:rFonts w:eastAsia="Times Roman"/>
                <w:szCs w:val="28"/>
              </w:rPr>
            </w:rPrChange>
          </w:rPr>
          <w:delText xml:space="preserve">until  </w:delText>
        </w:r>
        <w:r w:rsidR="00EB6F69" w:rsidRPr="006222A3" w:rsidDel="007C4D23">
          <w:rPr>
            <w:rFonts w:asciiTheme="minorHAnsi" w:eastAsia="Times Roman" w:hAnsiTheme="minorHAnsi" w:cstheme="minorHAnsi"/>
            <w:sz w:val="22"/>
            <w:szCs w:val="22"/>
            <w:highlight w:val="yellow"/>
            <w:u w:val="single"/>
            <w:rPrChange w:id="245" w:author="Michelle Moser" w:date="2020-08-21T13:31:00Z">
              <w:rPr>
                <w:rFonts w:eastAsia="Times Roman"/>
                <w:szCs w:val="28"/>
                <w:highlight w:val="yellow"/>
                <w:u w:val="single"/>
              </w:rPr>
            </w:rPrChange>
          </w:rPr>
          <w:delText>(</w:delText>
        </w:r>
      </w:del>
      <w:ins w:id="246" w:author="Michelle Moser" w:date="2020-08-31T13:57:00Z">
        <w:r w:rsidR="007C4D23" w:rsidRPr="006222A3">
          <w:rPr>
            <w:rFonts w:asciiTheme="minorHAnsi" w:eastAsia="Times Roman" w:hAnsiTheme="minorHAnsi" w:cstheme="minorHAnsi"/>
            <w:sz w:val="22"/>
            <w:szCs w:val="22"/>
          </w:rPr>
          <w:t>until (</w:t>
        </w:r>
      </w:ins>
      <w:r w:rsidR="00EB6F69" w:rsidRPr="006222A3">
        <w:rPr>
          <w:rFonts w:asciiTheme="minorHAnsi" w:eastAsia="Times Roman" w:hAnsiTheme="minorHAnsi" w:cstheme="minorHAnsi"/>
          <w:sz w:val="22"/>
          <w:szCs w:val="22"/>
          <w:highlight w:val="yellow"/>
          <w:u w:val="single"/>
          <w:rPrChange w:id="247" w:author="Michelle Moser" w:date="2020-08-21T13:31:00Z">
            <w:rPr>
              <w:rFonts w:eastAsia="Times Roman"/>
              <w:szCs w:val="28"/>
              <w:highlight w:val="yellow"/>
              <w:u w:val="single"/>
            </w:rPr>
          </w:rPrChange>
        </w:rPr>
        <w:t>date)</w:t>
      </w:r>
      <w:del w:id="248" w:author="Michelle Moser" w:date="2020-08-31T13:57:00Z">
        <w:r w:rsidR="00EB6F69" w:rsidRPr="006222A3" w:rsidDel="007C4D23">
          <w:rPr>
            <w:rFonts w:asciiTheme="minorHAnsi" w:eastAsia="Times Roman" w:hAnsiTheme="minorHAnsi" w:cstheme="minorHAnsi"/>
            <w:sz w:val="22"/>
            <w:szCs w:val="22"/>
            <w:rPrChange w:id="249" w:author="Michelle Moser" w:date="2020-08-21T13:31:00Z">
              <w:rPr>
                <w:rFonts w:eastAsia="Times Roman"/>
                <w:szCs w:val="28"/>
              </w:rPr>
            </w:rPrChange>
          </w:rPr>
          <w:delText>.</w:delText>
        </w:r>
      </w:del>
      <w:r w:rsidR="00EB6F69" w:rsidRPr="006222A3">
        <w:rPr>
          <w:rFonts w:asciiTheme="minorHAnsi" w:eastAsia="Times Roman" w:hAnsiTheme="minorHAnsi" w:cstheme="minorHAnsi"/>
          <w:sz w:val="22"/>
          <w:szCs w:val="22"/>
          <w:rPrChange w:id="250" w:author="Michelle Moser" w:date="2020-08-21T13:31:00Z">
            <w:rPr>
              <w:rFonts w:eastAsia="Times Roman"/>
            </w:rPr>
          </w:rPrChange>
        </w:rPr>
        <w:t>.</w:t>
      </w:r>
      <w:r w:rsidR="00EB6F69" w:rsidRPr="006222A3">
        <w:rPr>
          <w:rFonts w:asciiTheme="minorHAnsi" w:hAnsiTheme="minorHAnsi" w:cstheme="minorHAnsi"/>
          <w:sz w:val="22"/>
          <w:szCs w:val="22"/>
          <w:rPrChange w:id="251" w:author="Michelle Moser" w:date="2020-08-21T13:31:00Z">
            <w:rPr/>
          </w:rPrChange>
        </w:rPr>
        <w:t xml:space="preserve">  The Engineer will have the right to lengthen, shorten, or otherwise modify the foregoing periods of restrictions as actual traffic conditions may warrant.</w:t>
      </w:r>
    </w:p>
    <w:p w14:paraId="7180AF19" w14:textId="77777777" w:rsidR="00EB6F69" w:rsidRPr="006222A3" w:rsidRDefault="00EB6F69" w:rsidP="00EB6F69">
      <w:pPr>
        <w:ind w:firstLine="720"/>
        <w:rPr>
          <w:rFonts w:asciiTheme="minorHAnsi" w:eastAsiaTheme="minorHAnsi" w:hAnsiTheme="minorHAnsi" w:cstheme="minorHAnsi"/>
          <w:sz w:val="22"/>
          <w:szCs w:val="22"/>
          <w:rPrChange w:id="252" w:author="Michelle Moser" w:date="2020-08-21T13:31:00Z">
            <w:rPr>
              <w:rFonts w:eastAsiaTheme="minorHAnsi"/>
              <w:sz w:val="24"/>
            </w:rPr>
          </w:rPrChange>
        </w:rPr>
      </w:pPr>
    </w:p>
    <w:p w14:paraId="70CA54AE" w14:textId="7FE6E067" w:rsidR="00EB6F69" w:rsidRPr="006222A3" w:rsidRDefault="00EB6F69" w:rsidP="00EB6F69">
      <w:pPr>
        <w:rPr>
          <w:rFonts w:asciiTheme="minorHAnsi" w:hAnsiTheme="minorHAnsi" w:cstheme="minorHAnsi"/>
          <w:sz w:val="22"/>
          <w:szCs w:val="22"/>
          <w:rPrChange w:id="253" w:author="Michelle Moser" w:date="2020-08-21T13:31:00Z">
            <w:rPr/>
          </w:rPrChange>
        </w:rPr>
      </w:pPr>
      <w:r w:rsidRPr="006222A3">
        <w:rPr>
          <w:rFonts w:asciiTheme="minorHAnsi" w:hAnsiTheme="minorHAnsi" w:cstheme="minorHAnsi"/>
          <w:b/>
          <w:i/>
          <w:sz w:val="22"/>
          <w:szCs w:val="22"/>
          <w:rPrChange w:id="254" w:author="Michelle Moser" w:date="2020-08-21T13:31:00Z">
            <w:rPr>
              <w:b/>
              <w:i/>
            </w:rPr>
          </w:rPrChange>
        </w:rPr>
        <w:t>Use (</w:t>
      </w:r>
      <w:ins w:id="255" w:author="Michelle Moser" w:date="2020-07-23T10:44:00Z">
        <w:r w:rsidR="007E22CE" w:rsidRPr="006222A3">
          <w:rPr>
            <w:rFonts w:asciiTheme="minorHAnsi" w:hAnsiTheme="minorHAnsi" w:cstheme="minorHAnsi"/>
            <w:b/>
            <w:i/>
            <w:sz w:val="22"/>
            <w:szCs w:val="22"/>
            <w:rPrChange w:id="256" w:author="Michelle Moser" w:date="2020-08-21T13:31:00Z">
              <w:rPr>
                <w:b/>
                <w:i/>
              </w:rPr>
            </w:rPrChange>
          </w:rPr>
          <w:t>3</w:t>
        </w:r>
      </w:ins>
      <w:del w:id="257" w:author="Michelle Moser" w:date="2020-07-23T10:44:00Z">
        <w:r w:rsidRPr="006222A3" w:rsidDel="007E22CE">
          <w:rPr>
            <w:rFonts w:asciiTheme="minorHAnsi" w:hAnsiTheme="minorHAnsi" w:cstheme="minorHAnsi"/>
            <w:b/>
            <w:i/>
            <w:sz w:val="22"/>
            <w:szCs w:val="22"/>
            <w:rPrChange w:id="258" w:author="Michelle Moser" w:date="2020-08-21T13:31:00Z">
              <w:rPr>
                <w:b/>
                <w:i/>
              </w:rPr>
            </w:rPrChange>
          </w:rPr>
          <w:delText>C</w:delText>
        </w:r>
      </w:del>
      <w:r w:rsidRPr="006222A3">
        <w:rPr>
          <w:rFonts w:asciiTheme="minorHAnsi" w:hAnsiTheme="minorHAnsi" w:cstheme="minorHAnsi"/>
          <w:b/>
          <w:i/>
          <w:sz w:val="22"/>
          <w:szCs w:val="22"/>
          <w:rPrChange w:id="259" w:author="Michelle Moser" w:date="2020-08-21T13:31:00Z">
            <w:rPr>
              <w:b/>
              <w:i/>
            </w:rPr>
          </w:rPrChange>
        </w:rPr>
        <w:t>) on all jobs</w:t>
      </w:r>
    </w:p>
    <w:p w14:paraId="1D1F8821" w14:textId="6803E2A0" w:rsidR="00EB6F69" w:rsidRPr="006222A3" w:rsidRDefault="006222A3">
      <w:pPr>
        <w:ind w:left="2160" w:hanging="1440"/>
        <w:rPr>
          <w:rFonts w:asciiTheme="minorHAnsi" w:hAnsiTheme="minorHAnsi" w:cstheme="minorHAnsi"/>
          <w:sz w:val="22"/>
          <w:szCs w:val="22"/>
          <w:rPrChange w:id="260" w:author="Michelle Moser" w:date="2020-08-21T13:31:00Z">
            <w:rPr/>
          </w:rPrChange>
        </w:rPr>
        <w:pPrChange w:id="261" w:author="Michelle Moser" w:date="2020-08-21T13:39:00Z">
          <w:pPr>
            <w:ind w:firstLine="720"/>
          </w:pPr>
        </w:pPrChange>
      </w:pPr>
      <w:ins w:id="262" w:author="Michelle Moser" w:date="2020-08-21T13:39:00Z">
        <w:r>
          <w:rPr>
            <w:rFonts w:asciiTheme="minorHAnsi" w:hAnsiTheme="minorHAnsi" w:cstheme="minorHAnsi"/>
            <w:sz w:val="22"/>
            <w:szCs w:val="22"/>
          </w:rPr>
          <w:tab/>
        </w:r>
      </w:ins>
      <w:r w:rsidR="00EB6F69" w:rsidRPr="006222A3">
        <w:rPr>
          <w:rFonts w:asciiTheme="minorHAnsi" w:hAnsiTheme="minorHAnsi" w:cstheme="minorHAnsi"/>
          <w:sz w:val="22"/>
          <w:szCs w:val="22"/>
          <w:rPrChange w:id="263" w:author="Michelle Moser" w:date="2020-08-21T13:31:00Z">
            <w:rPr/>
          </w:rPrChange>
        </w:rPr>
        <w:t>(</w:t>
      </w:r>
      <w:ins w:id="264" w:author="Michelle Moser" w:date="2020-07-23T10:44:00Z">
        <w:r w:rsidR="007E22CE" w:rsidRPr="006222A3">
          <w:rPr>
            <w:rFonts w:asciiTheme="minorHAnsi" w:hAnsiTheme="minorHAnsi" w:cstheme="minorHAnsi"/>
            <w:sz w:val="22"/>
            <w:szCs w:val="22"/>
            <w:rPrChange w:id="265" w:author="Michelle Moser" w:date="2020-08-21T13:31:00Z">
              <w:rPr/>
            </w:rPrChange>
          </w:rPr>
          <w:t>3</w:t>
        </w:r>
      </w:ins>
      <w:del w:id="266" w:author="Michelle Moser" w:date="2020-07-23T10:44:00Z">
        <w:r w:rsidR="00EB6F69" w:rsidRPr="006222A3" w:rsidDel="007E22CE">
          <w:rPr>
            <w:rFonts w:asciiTheme="minorHAnsi" w:hAnsiTheme="minorHAnsi" w:cstheme="minorHAnsi"/>
            <w:sz w:val="22"/>
            <w:szCs w:val="22"/>
            <w:rPrChange w:id="267" w:author="Michelle Moser" w:date="2020-08-21T13:31:00Z">
              <w:rPr/>
            </w:rPrChange>
          </w:rPr>
          <w:delText>C</w:delText>
        </w:r>
      </w:del>
      <w:r w:rsidR="00EB6F69" w:rsidRPr="006222A3">
        <w:rPr>
          <w:rFonts w:asciiTheme="minorHAnsi" w:hAnsiTheme="minorHAnsi" w:cstheme="minorHAnsi"/>
          <w:sz w:val="22"/>
          <w:szCs w:val="22"/>
          <w:rPrChange w:id="268" w:author="Michelle Moser" w:date="2020-08-21T13:31:00Z">
            <w:rPr/>
          </w:rPrChange>
        </w:rPr>
        <w:t>)</w:t>
      </w:r>
      <w:r w:rsidR="00EB6F69" w:rsidRPr="006222A3">
        <w:rPr>
          <w:rFonts w:asciiTheme="minorHAnsi" w:hAnsiTheme="minorHAnsi" w:cstheme="minorHAnsi"/>
          <w:sz w:val="22"/>
          <w:szCs w:val="22"/>
          <w:rPrChange w:id="269" w:author="Michelle Moser" w:date="2020-08-21T13:31:00Z">
            <w:rPr/>
          </w:rPrChange>
        </w:rPr>
        <w:tab/>
        <w:t>Traffic Detectors:  Each IWZ system shall have</w:t>
      </w:r>
      <w:del w:id="270" w:author="Moser, Michelle (DOT)" w:date="2020-08-21T14:45:00Z">
        <w:r w:rsidR="00EB6F69" w:rsidRPr="006222A3" w:rsidDel="00591F84">
          <w:rPr>
            <w:rFonts w:asciiTheme="minorHAnsi" w:hAnsiTheme="minorHAnsi" w:cstheme="minorHAnsi"/>
            <w:sz w:val="22"/>
            <w:szCs w:val="22"/>
            <w:rPrChange w:id="271" w:author="Michelle Moser" w:date="2020-08-21T13:31:00Z">
              <w:rPr/>
            </w:rPrChange>
          </w:rPr>
          <w:delText xml:space="preserve"> s</w:delText>
        </w:r>
        <w:r w:rsidR="00EB6F69" w:rsidRPr="006222A3" w:rsidDel="00591F84">
          <w:rPr>
            <w:rFonts w:asciiTheme="minorHAnsi" w:hAnsiTheme="minorHAnsi" w:cstheme="minorHAnsi"/>
            <w:iCs/>
            <w:sz w:val="22"/>
            <w:szCs w:val="22"/>
            <w:rPrChange w:id="272" w:author="Michelle Moser" w:date="2020-08-21T13:31:00Z">
              <w:rPr>
                <w:iCs/>
              </w:rPr>
            </w:rPrChange>
          </w:rPr>
          <w:delText>ufficient</w:delText>
        </w:r>
      </w:del>
      <w:r w:rsidR="00EB6F69" w:rsidRPr="006222A3">
        <w:rPr>
          <w:rFonts w:asciiTheme="minorHAnsi" w:hAnsiTheme="minorHAnsi" w:cstheme="minorHAnsi"/>
          <w:iCs/>
          <w:sz w:val="22"/>
          <w:szCs w:val="22"/>
          <w:rPrChange w:id="273" w:author="Michelle Moser" w:date="2020-08-21T13:31:00Z">
            <w:rPr>
              <w:iCs/>
            </w:rPr>
          </w:rPrChange>
        </w:rPr>
        <w:t xml:space="preserve"> traffic detection device(s) to achieve the desired dynamic traffic control as identified by the Project Engineer and shall be active 24 hours per day, 7 days per week.</w:t>
      </w:r>
    </w:p>
    <w:p w14:paraId="5DB629A3" w14:textId="77777777" w:rsidR="00EB6F69" w:rsidRPr="006222A3" w:rsidRDefault="00EB6F69" w:rsidP="00EB6F69">
      <w:pPr>
        <w:rPr>
          <w:rFonts w:asciiTheme="minorHAnsi" w:hAnsiTheme="minorHAnsi" w:cstheme="minorHAnsi"/>
          <w:b/>
          <w:i/>
          <w:sz w:val="22"/>
          <w:szCs w:val="22"/>
          <w:rPrChange w:id="274" w:author="Michelle Moser" w:date="2020-08-21T13:31:00Z">
            <w:rPr>
              <w:b/>
              <w:i/>
            </w:rPr>
          </w:rPrChange>
        </w:rPr>
      </w:pPr>
    </w:p>
    <w:p w14:paraId="30682F47" w14:textId="2D1752D2" w:rsidR="00EB6F69" w:rsidRPr="006222A3" w:rsidRDefault="00EB6F69" w:rsidP="00EB6F69">
      <w:pPr>
        <w:rPr>
          <w:rFonts w:asciiTheme="minorHAnsi" w:hAnsiTheme="minorHAnsi" w:cstheme="minorHAnsi"/>
          <w:sz w:val="22"/>
          <w:szCs w:val="22"/>
          <w:rPrChange w:id="275" w:author="Michelle Moser" w:date="2020-08-21T13:31:00Z">
            <w:rPr/>
          </w:rPrChange>
        </w:rPr>
      </w:pPr>
      <w:r w:rsidRPr="006222A3">
        <w:rPr>
          <w:rFonts w:asciiTheme="minorHAnsi" w:hAnsiTheme="minorHAnsi" w:cstheme="minorHAnsi"/>
          <w:b/>
          <w:i/>
          <w:sz w:val="22"/>
          <w:szCs w:val="22"/>
          <w:rPrChange w:id="276" w:author="Michelle Moser" w:date="2020-08-21T13:31:00Z">
            <w:rPr>
              <w:b/>
              <w:i/>
            </w:rPr>
          </w:rPrChange>
        </w:rPr>
        <w:t>Use (</w:t>
      </w:r>
      <w:ins w:id="277" w:author="Michelle Moser" w:date="2020-07-23T10:44:00Z">
        <w:r w:rsidR="007E22CE" w:rsidRPr="006222A3">
          <w:rPr>
            <w:rFonts w:asciiTheme="minorHAnsi" w:hAnsiTheme="minorHAnsi" w:cstheme="minorHAnsi"/>
            <w:b/>
            <w:i/>
            <w:sz w:val="22"/>
            <w:szCs w:val="22"/>
            <w:rPrChange w:id="278" w:author="Michelle Moser" w:date="2020-08-21T13:31:00Z">
              <w:rPr>
                <w:b/>
                <w:i/>
              </w:rPr>
            </w:rPrChange>
          </w:rPr>
          <w:t>4</w:t>
        </w:r>
      </w:ins>
      <w:del w:id="279" w:author="Michelle Moser" w:date="2020-07-23T10:44:00Z">
        <w:r w:rsidRPr="006222A3" w:rsidDel="007E22CE">
          <w:rPr>
            <w:rFonts w:asciiTheme="minorHAnsi" w:hAnsiTheme="minorHAnsi" w:cstheme="minorHAnsi"/>
            <w:b/>
            <w:i/>
            <w:sz w:val="22"/>
            <w:szCs w:val="22"/>
            <w:rPrChange w:id="280" w:author="Michelle Moser" w:date="2020-08-21T13:31:00Z">
              <w:rPr>
                <w:b/>
                <w:i/>
              </w:rPr>
            </w:rPrChange>
          </w:rPr>
          <w:delText>D</w:delText>
        </w:r>
      </w:del>
      <w:r w:rsidRPr="006222A3">
        <w:rPr>
          <w:rFonts w:asciiTheme="minorHAnsi" w:hAnsiTheme="minorHAnsi" w:cstheme="minorHAnsi"/>
          <w:b/>
          <w:i/>
          <w:sz w:val="22"/>
          <w:szCs w:val="22"/>
          <w:rPrChange w:id="281" w:author="Michelle Moser" w:date="2020-08-21T13:31:00Z">
            <w:rPr>
              <w:b/>
              <w:i/>
            </w:rPr>
          </w:rPrChange>
        </w:rPr>
        <w:t>) on all jobs</w:t>
      </w:r>
    </w:p>
    <w:p w14:paraId="27EA8133" w14:textId="7522C16C" w:rsidR="00EB6F69" w:rsidRPr="006222A3" w:rsidRDefault="006222A3">
      <w:pPr>
        <w:ind w:left="2160" w:hanging="1440"/>
        <w:rPr>
          <w:rFonts w:asciiTheme="minorHAnsi" w:hAnsiTheme="minorHAnsi" w:cstheme="minorHAnsi"/>
          <w:iCs/>
          <w:sz w:val="22"/>
          <w:szCs w:val="22"/>
          <w:rPrChange w:id="282" w:author="Michelle Moser" w:date="2020-08-21T13:31:00Z">
            <w:rPr>
              <w:iCs/>
            </w:rPr>
          </w:rPrChange>
        </w:rPr>
        <w:pPrChange w:id="283" w:author="Michelle Moser" w:date="2020-08-21T13:39:00Z">
          <w:pPr>
            <w:ind w:firstLine="720"/>
          </w:pPr>
        </w:pPrChange>
      </w:pPr>
      <w:ins w:id="284" w:author="Michelle Moser" w:date="2020-08-21T13:39:00Z">
        <w:r>
          <w:rPr>
            <w:rFonts w:asciiTheme="minorHAnsi" w:hAnsiTheme="minorHAnsi" w:cstheme="minorHAnsi"/>
            <w:sz w:val="22"/>
            <w:szCs w:val="22"/>
          </w:rPr>
          <w:tab/>
        </w:r>
      </w:ins>
      <w:r w:rsidR="00EB6F69" w:rsidRPr="006222A3">
        <w:rPr>
          <w:rFonts w:asciiTheme="minorHAnsi" w:hAnsiTheme="minorHAnsi" w:cstheme="minorHAnsi"/>
          <w:sz w:val="22"/>
          <w:szCs w:val="22"/>
          <w:rPrChange w:id="285" w:author="Michelle Moser" w:date="2020-08-21T13:31:00Z">
            <w:rPr/>
          </w:rPrChange>
        </w:rPr>
        <w:t>(</w:t>
      </w:r>
      <w:ins w:id="286" w:author="Michelle Moser" w:date="2020-07-23T10:44:00Z">
        <w:r w:rsidR="007E22CE" w:rsidRPr="006222A3">
          <w:rPr>
            <w:rFonts w:asciiTheme="minorHAnsi" w:hAnsiTheme="minorHAnsi" w:cstheme="minorHAnsi"/>
            <w:sz w:val="22"/>
            <w:szCs w:val="22"/>
            <w:rPrChange w:id="287" w:author="Michelle Moser" w:date="2020-08-21T13:31:00Z">
              <w:rPr/>
            </w:rPrChange>
          </w:rPr>
          <w:t>4</w:t>
        </w:r>
      </w:ins>
      <w:del w:id="288" w:author="Michelle Moser" w:date="2020-07-23T10:44:00Z">
        <w:r w:rsidR="00EB6F69" w:rsidRPr="006222A3" w:rsidDel="007E22CE">
          <w:rPr>
            <w:rFonts w:asciiTheme="minorHAnsi" w:hAnsiTheme="minorHAnsi" w:cstheme="minorHAnsi"/>
            <w:sz w:val="22"/>
            <w:szCs w:val="22"/>
            <w:rPrChange w:id="289" w:author="Michelle Moser" w:date="2020-08-21T13:31:00Z">
              <w:rPr/>
            </w:rPrChange>
          </w:rPr>
          <w:delText>D</w:delText>
        </w:r>
      </w:del>
      <w:r w:rsidR="00EB6F69" w:rsidRPr="006222A3">
        <w:rPr>
          <w:rFonts w:asciiTheme="minorHAnsi" w:hAnsiTheme="minorHAnsi" w:cstheme="minorHAnsi"/>
          <w:sz w:val="22"/>
          <w:szCs w:val="22"/>
          <w:rPrChange w:id="290" w:author="Michelle Moser" w:date="2020-08-21T13:31:00Z">
            <w:rPr/>
          </w:rPrChange>
        </w:rPr>
        <w:t>)</w:t>
      </w:r>
      <w:r w:rsidR="00EB6F69" w:rsidRPr="006222A3">
        <w:rPr>
          <w:rFonts w:asciiTheme="minorHAnsi" w:hAnsiTheme="minorHAnsi" w:cstheme="minorHAnsi"/>
          <w:sz w:val="22"/>
          <w:szCs w:val="22"/>
          <w:rPrChange w:id="291" w:author="Michelle Moser" w:date="2020-08-21T13:31:00Z">
            <w:rPr/>
          </w:rPrChange>
        </w:rPr>
        <w:tab/>
        <w:t xml:space="preserve">Data Logging:  </w:t>
      </w:r>
      <w:del w:id="292" w:author="Michelle Moser" w:date="2020-08-31T13:59:00Z">
        <w:r w:rsidR="00EB6F69" w:rsidRPr="006222A3" w:rsidDel="00FB4AE7">
          <w:rPr>
            <w:rFonts w:asciiTheme="minorHAnsi" w:hAnsiTheme="minorHAnsi" w:cstheme="minorHAnsi"/>
            <w:sz w:val="22"/>
            <w:szCs w:val="22"/>
            <w:rPrChange w:id="293" w:author="Michelle Moser" w:date="2020-08-21T13:31:00Z">
              <w:rPr/>
            </w:rPrChange>
          </w:rPr>
          <w:delText xml:space="preserve">For the entire time the IWZ System is operational, </w:delText>
        </w:r>
      </w:del>
      <w:ins w:id="294" w:author="Michelle Moser" w:date="2020-08-31T13:59:00Z">
        <w:r w:rsidR="00FB4AE7">
          <w:rPr>
            <w:rFonts w:asciiTheme="minorHAnsi" w:hAnsiTheme="minorHAnsi" w:cstheme="minorHAnsi"/>
            <w:sz w:val="22"/>
            <w:szCs w:val="22"/>
          </w:rPr>
          <w:t>C</w:t>
        </w:r>
      </w:ins>
      <w:del w:id="295" w:author="Michelle Moser" w:date="2020-08-31T13:59:00Z">
        <w:r w:rsidR="00EB6F69" w:rsidRPr="006222A3" w:rsidDel="00FB4AE7">
          <w:rPr>
            <w:rFonts w:asciiTheme="minorHAnsi" w:hAnsiTheme="minorHAnsi" w:cstheme="minorHAnsi"/>
            <w:sz w:val="22"/>
            <w:szCs w:val="22"/>
            <w:rPrChange w:id="296" w:author="Michelle Moser" w:date="2020-08-21T13:31:00Z">
              <w:rPr/>
            </w:rPrChange>
          </w:rPr>
          <w:delText>it shall c</w:delText>
        </w:r>
      </w:del>
      <w:r w:rsidR="00EB6F69" w:rsidRPr="006222A3">
        <w:rPr>
          <w:rFonts w:asciiTheme="minorHAnsi" w:hAnsiTheme="minorHAnsi" w:cstheme="minorHAnsi"/>
          <w:sz w:val="22"/>
          <w:szCs w:val="22"/>
          <w:rPrChange w:id="297" w:author="Michelle Moser" w:date="2020-08-21T13:31:00Z">
            <w:rPr/>
          </w:rPrChange>
        </w:rPr>
        <w:t>apture a continuous event log of system events and detection data</w:t>
      </w:r>
      <w:ins w:id="298" w:author="Michelle Moser" w:date="2020-08-31T13:59:00Z">
        <w:r w:rsidR="00FB4AE7">
          <w:rPr>
            <w:rFonts w:asciiTheme="minorHAnsi" w:hAnsiTheme="minorHAnsi" w:cstheme="minorHAnsi"/>
            <w:sz w:val="22"/>
            <w:szCs w:val="22"/>
          </w:rPr>
          <w:t xml:space="preserve"> for the entire time the IWZ system is operational</w:t>
        </w:r>
      </w:ins>
      <w:r w:rsidR="00EB6F69" w:rsidRPr="006222A3">
        <w:rPr>
          <w:rFonts w:asciiTheme="minorHAnsi" w:hAnsiTheme="minorHAnsi" w:cstheme="minorHAnsi"/>
          <w:sz w:val="22"/>
          <w:szCs w:val="22"/>
          <w:rPrChange w:id="299" w:author="Michelle Moser" w:date="2020-08-21T13:31:00Z">
            <w:rPr/>
          </w:rPrChange>
        </w:rPr>
        <w:t>.  The data shall include, as a minimum and as applicable, the dates and times that the system was activated, which signs were activated, messages displayed during each activation, duration of each activation, and activations and speeds, as applicable, for each detection device.</w:t>
      </w:r>
    </w:p>
    <w:p w14:paraId="6A6B432A" w14:textId="77777777" w:rsidR="00EB6F69" w:rsidRPr="006222A3" w:rsidRDefault="00EB6F69" w:rsidP="00EB6F69">
      <w:pPr>
        <w:rPr>
          <w:rFonts w:asciiTheme="minorHAnsi" w:hAnsiTheme="minorHAnsi" w:cstheme="minorHAnsi"/>
          <w:iCs/>
          <w:sz w:val="22"/>
          <w:szCs w:val="22"/>
          <w:rPrChange w:id="300" w:author="Michelle Moser" w:date="2020-08-21T13:31:00Z">
            <w:rPr>
              <w:iCs/>
            </w:rPr>
          </w:rPrChange>
        </w:rPr>
      </w:pPr>
    </w:p>
    <w:p w14:paraId="2FFC8098" w14:textId="77777777" w:rsidR="00EB6F69" w:rsidRPr="006222A3" w:rsidRDefault="00EB6F69" w:rsidP="00EB6F69">
      <w:pPr>
        <w:rPr>
          <w:rFonts w:asciiTheme="minorHAnsi" w:hAnsiTheme="minorHAnsi" w:cstheme="minorHAnsi"/>
          <w:b/>
          <w:i/>
          <w:sz w:val="22"/>
          <w:szCs w:val="22"/>
          <w:rPrChange w:id="301" w:author="Michelle Moser" w:date="2020-08-21T13:31:00Z">
            <w:rPr>
              <w:b/>
              <w:i/>
            </w:rPr>
          </w:rPrChange>
        </w:rPr>
      </w:pPr>
      <w:r w:rsidRPr="006222A3">
        <w:rPr>
          <w:rFonts w:asciiTheme="minorHAnsi" w:hAnsiTheme="minorHAnsi" w:cstheme="minorHAnsi"/>
          <w:b/>
          <w:i/>
          <w:sz w:val="22"/>
          <w:szCs w:val="22"/>
          <w:rPrChange w:id="302" w:author="Michelle Moser" w:date="2020-08-21T13:31:00Z">
            <w:rPr>
              <w:b/>
              <w:i/>
            </w:rPr>
          </w:rPrChange>
        </w:rPr>
        <w:t>Use the following that applies to the Project.</w:t>
      </w:r>
    </w:p>
    <w:p w14:paraId="04DE1500" w14:textId="77777777" w:rsidR="00EB6F69" w:rsidRPr="006222A3" w:rsidRDefault="00EB6F69" w:rsidP="00EB6F69">
      <w:pPr>
        <w:rPr>
          <w:rFonts w:asciiTheme="minorHAnsi" w:hAnsiTheme="minorHAnsi" w:cstheme="minorHAnsi"/>
          <w:iCs/>
          <w:sz w:val="22"/>
          <w:szCs w:val="22"/>
          <w:rPrChange w:id="303" w:author="Michelle Moser" w:date="2020-08-21T13:31:00Z">
            <w:rPr>
              <w:iCs/>
            </w:rPr>
          </w:rPrChange>
        </w:rPr>
      </w:pPr>
    </w:p>
    <w:p w14:paraId="56D842F1" w14:textId="3F6CD27E" w:rsidR="00EB6F69" w:rsidRPr="006222A3" w:rsidRDefault="006222A3" w:rsidP="00EB6F69">
      <w:pPr>
        <w:ind w:firstLine="1440"/>
        <w:rPr>
          <w:rFonts w:asciiTheme="minorHAnsi" w:hAnsiTheme="minorHAnsi" w:cstheme="minorHAnsi"/>
          <w:iCs/>
          <w:sz w:val="22"/>
          <w:szCs w:val="22"/>
          <w:rPrChange w:id="304" w:author="Michelle Moser" w:date="2020-08-21T13:31:00Z">
            <w:rPr>
              <w:iCs/>
            </w:rPr>
          </w:rPrChange>
        </w:rPr>
      </w:pPr>
      <w:ins w:id="305" w:author="Michelle Moser" w:date="2020-08-21T13:39:00Z">
        <w:r>
          <w:rPr>
            <w:rFonts w:asciiTheme="minorHAnsi" w:hAnsiTheme="minorHAnsi" w:cstheme="minorHAnsi"/>
            <w:sz w:val="22"/>
            <w:szCs w:val="22"/>
          </w:rPr>
          <w:tab/>
        </w:r>
      </w:ins>
      <w:r w:rsidR="00EB6F69" w:rsidRPr="006222A3">
        <w:rPr>
          <w:rFonts w:asciiTheme="minorHAnsi" w:hAnsiTheme="minorHAnsi" w:cstheme="minorHAnsi"/>
          <w:sz w:val="22"/>
          <w:szCs w:val="22"/>
          <w:rPrChange w:id="306" w:author="Michelle Moser" w:date="2020-08-21T13:31:00Z">
            <w:rPr/>
          </w:rPrChange>
        </w:rPr>
        <w:t xml:space="preserve">Provide this data to the Engineer </w:t>
      </w:r>
      <w:r w:rsidR="00EB6F69" w:rsidRPr="006222A3">
        <w:rPr>
          <w:rFonts w:asciiTheme="minorHAnsi" w:hAnsiTheme="minorHAnsi" w:cstheme="minorHAnsi"/>
          <w:iCs/>
          <w:sz w:val="22"/>
          <w:szCs w:val="22"/>
          <w:rPrChange w:id="307" w:author="Michelle Moser" w:date="2020-08-21T13:31:00Z">
            <w:rPr>
              <w:iCs/>
            </w:rPr>
          </w:rPrChange>
        </w:rPr>
        <w:t>in a CSV format</w:t>
      </w:r>
      <w:r w:rsidR="00EB6F69" w:rsidRPr="006222A3">
        <w:rPr>
          <w:rFonts w:asciiTheme="minorHAnsi" w:hAnsiTheme="minorHAnsi" w:cstheme="minorHAnsi"/>
          <w:sz w:val="22"/>
          <w:szCs w:val="22"/>
          <w:rPrChange w:id="308" w:author="Michelle Moser" w:date="2020-08-21T13:31:00Z">
            <w:rPr/>
          </w:rPrChange>
        </w:rPr>
        <w:t xml:space="preserve"> at the close of the Project.</w:t>
      </w:r>
    </w:p>
    <w:p w14:paraId="418CFC41" w14:textId="77777777" w:rsidR="00EB6F69" w:rsidRPr="006222A3" w:rsidRDefault="00EB6F69" w:rsidP="00EB6F69">
      <w:pPr>
        <w:rPr>
          <w:rFonts w:asciiTheme="minorHAnsi" w:hAnsiTheme="minorHAnsi" w:cstheme="minorHAnsi"/>
          <w:iCs/>
          <w:sz w:val="22"/>
          <w:szCs w:val="22"/>
          <w:rPrChange w:id="309" w:author="Michelle Moser" w:date="2020-08-21T13:31:00Z">
            <w:rPr>
              <w:iCs/>
            </w:rPr>
          </w:rPrChange>
        </w:rPr>
      </w:pPr>
    </w:p>
    <w:p w14:paraId="58B6283F" w14:textId="50850A6A" w:rsidR="00EB6F69" w:rsidRPr="006222A3" w:rsidRDefault="006222A3" w:rsidP="00EB6F69">
      <w:pPr>
        <w:ind w:firstLine="1440"/>
        <w:rPr>
          <w:rFonts w:asciiTheme="minorHAnsi" w:hAnsiTheme="minorHAnsi" w:cstheme="minorHAnsi"/>
          <w:b/>
          <w:i/>
          <w:sz w:val="22"/>
          <w:szCs w:val="22"/>
          <w:rPrChange w:id="310" w:author="Michelle Moser" w:date="2020-08-21T13:31:00Z">
            <w:rPr>
              <w:b/>
              <w:i/>
            </w:rPr>
          </w:rPrChange>
        </w:rPr>
      </w:pPr>
      <w:ins w:id="311" w:author="Michelle Moser" w:date="2020-08-21T13:40:00Z">
        <w:r>
          <w:rPr>
            <w:rFonts w:asciiTheme="minorHAnsi" w:hAnsiTheme="minorHAnsi" w:cstheme="minorHAnsi"/>
            <w:b/>
            <w:i/>
            <w:sz w:val="22"/>
            <w:szCs w:val="22"/>
          </w:rPr>
          <w:tab/>
        </w:r>
      </w:ins>
      <w:r w:rsidR="00EB6F69" w:rsidRPr="006222A3">
        <w:rPr>
          <w:rFonts w:asciiTheme="minorHAnsi" w:hAnsiTheme="minorHAnsi" w:cstheme="minorHAnsi"/>
          <w:b/>
          <w:i/>
          <w:sz w:val="22"/>
          <w:szCs w:val="22"/>
          <w:rPrChange w:id="312" w:author="Michelle Moser" w:date="2020-08-21T13:31:00Z">
            <w:rPr>
              <w:b/>
              <w:i/>
            </w:rPr>
          </w:rPrChange>
        </w:rPr>
        <w:t>OR</w:t>
      </w:r>
    </w:p>
    <w:p w14:paraId="5F32E289" w14:textId="77777777" w:rsidR="00EB6F69" w:rsidRPr="006222A3" w:rsidRDefault="00EB6F69" w:rsidP="00EB6F69">
      <w:pPr>
        <w:rPr>
          <w:rFonts w:asciiTheme="minorHAnsi" w:hAnsiTheme="minorHAnsi" w:cstheme="minorHAnsi"/>
          <w:iCs/>
          <w:sz w:val="22"/>
          <w:szCs w:val="22"/>
          <w:rPrChange w:id="313" w:author="Michelle Moser" w:date="2020-08-21T13:31:00Z">
            <w:rPr>
              <w:iCs/>
            </w:rPr>
          </w:rPrChange>
        </w:rPr>
      </w:pPr>
    </w:p>
    <w:p w14:paraId="3E297FF4" w14:textId="7A6A066A" w:rsidR="00EB6F69" w:rsidRPr="006222A3" w:rsidRDefault="00EB6F69">
      <w:pPr>
        <w:ind w:left="2160"/>
        <w:rPr>
          <w:rFonts w:asciiTheme="minorHAnsi" w:hAnsiTheme="minorHAnsi" w:cstheme="minorHAnsi"/>
          <w:iCs/>
          <w:sz w:val="22"/>
          <w:szCs w:val="22"/>
          <w:rPrChange w:id="314" w:author="Michelle Moser" w:date="2020-08-21T13:31:00Z">
            <w:rPr>
              <w:iCs/>
            </w:rPr>
          </w:rPrChange>
        </w:rPr>
        <w:pPrChange w:id="315" w:author="Michelle Moser" w:date="2020-08-21T13:40:00Z">
          <w:pPr>
            <w:ind w:firstLine="1440"/>
          </w:pPr>
        </w:pPrChange>
      </w:pPr>
      <w:r w:rsidRPr="006222A3">
        <w:rPr>
          <w:rFonts w:asciiTheme="minorHAnsi" w:hAnsiTheme="minorHAnsi" w:cstheme="minorHAnsi"/>
          <w:iCs/>
          <w:sz w:val="22"/>
          <w:szCs w:val="22"/>
          <w:rPrChange w:id="316" w:author="Michelle Moser" w:date="2020-08-21T13:31:00Z">
            <w:rPr>
              <w:iCs/>
            </w:rPr>
          </w:rPrChange>
        </w:rPr>
        <w:t>Provide this data to the Engineer in a selectable daily/weekly report basis, in a graphical representation.</w:t>
      </w:r>
    </w:p>
    <w:p w14:paraId="591E99D7" w14:textId="77777777" w:rsidR="00EB6F69" w:rsidRPr="006222A3" w:rsidRDefault="00EB6F69" w:rsidP="00EB6F69">
      <w:pPr>
        <w:rPr>
          <w:rFonts w:asciiTheme="minorHAnsi" w:hAnsiTheme="minorHAnsi" w:cstheme="minorHAnsi"/>
          <w:iCs/>
          <w:sz w:val="22"/>
          <w:szCs w:val="22"/>
          <w:rPrChange w:id="317" w:author="Michelle Moser" w:date="2020-08-21T13:31:00Z">
            <w:rPr>
              <w:iCs/>
            </w:rPr>
          </w:rPrChange>
        </w:rPr>
      </w:pPr>
    </w:p>
    <w:p w14:paraId="0600C405" w14:textId="1AED72BB" w:rsidR="00EB6F69" w:rsidRPr="006222A3" w:rsidRDefault="006222A3" w:rsidP="00EB6F69">
      <w:pPr>
        <w:ind w:firstLine="1440"/>
        <w:rPr>
          <w:rFonts w:asciiTheme="minorHAnsi" w:hAnsiTheme="minorHAnsi" w:cstheme="minorHAnsi"/>
          <w:b/>
          <w:i/>
          <w:sz w:val="22"/>
          <w:szCs w:val="22"/>
          <w:rPrChange w:id="318" w:author="Michelle Moser" w:date="2020-08-21T13:31:00Z">
            <w:rPr>
              <w:b/>
              <w:i/>
            </w:rPr>
          </w:rPrChange>
        </w:rPr>
      </w:pPr>
      <w:ins w:id="319" w:author="Michelle Moser" w:date="2020-08-21T13:40:00Z">
        <w:r>
          <w:rPr>
            <w:rFonts w:asciiTheme="minorHAnsi" w:hAnsiTheme="minorHAnsi" w:cstheme="minorHAnsi"/>
            <w:b/>
            <w:i/>
            <w:sz w:val="22"/>
            <w:szCs w:val="22"/>
          </w:rPr>
          <w:tab/>
        </w:r>
      </w:ins>
      <w:r w:rsidR="00EB6F69" w:rsidRPr="006222A3">
        <w:rPr>
          <w:rFonts w:asciiTheme="minorHAnsi" w:hAnsiTheme="minorHAnsi" w:cstheme="minorHAnsi"/>
          <w:b/>
          <w:i/>
          <w:sz w:val="22"/>
          <w:szCs w:val="22"/>
          <w:rPrChange w:id="320" w:author="Michelle Moser" w:date="2020-08-21T13:31:00Z">
            <w:rPr>
              <w:b/>
              <w:i/>
            </w:rPr>
          </w:rPrChange>
        </w:rPr>
        <w:t>OR</w:t>
      </w:r>
    </w:p>
    <w:p w14:paraId="666CB168" w14:textId="77777777" w:rsidR="00EB6F69" w:rsidRPr="006222A3" w:rsidRDefault="00EB6F69" w:rsidP="00EB6F69">
      <w:pPr>
        <w:rPr>
          <w:rFonts w:asciiTheme="minorHAnsi" w:hAnsiTheme="minorHAnsi" w:cstheme="minorHAnsi"/>
          <w:iCs/>
          <w:sz w:val="22"/>
          <w:szCs w:val="22"/>
          <w:rPrChange w:id="321" w:author="Michelle Moser" w:date="2020-08-21T13:31:00Z">
            <w:rPr>
              <w:iCs/>
            </w:rPr>
          </w:rPrChange>
        </w:rPr>
      </w:pPr>
    </w:p>
    <w:p w14:paraId="72DEC875" w14:textId="0512D804" w:rsidR="00EB6F69" w:rsidRPr="006222A3" w:rsidRDefault="00EB6F69">
      <w:pPr>
        <w:ind w:left="2160"/>
        <w:rPr>
          <w:rFonts w:asciiTheme="minorHAnsi" w:hAnsiTheme="minorHAnsi" w:cstheme="minorHAnsi"/>
          <w:iCs/>
          <w:sz w:val="22"/>
          <w:szCs w:val="22"/>
          <w:rPrChange w:id="322" w:author="Michelle Moser" w:date="2020-08-21T13:31:00Z">
            <w:rPr>
              <w:iCs/>
            </w:rPr>
          </w:rPrChange>
        </w:rPr>
        <w:pPrChange w:id="323" w:author="Michelle Moser" w:date="2020-08-21T13:40:00Z">
          <w:pPr>
            <w:ind w:firstLine="1440"/>
          </w:pPr>
        </w:pPrChange>
      </w:pPr>
      <w:r w:rsidRPr="006222A3">
        <w:rPr>
          <w:rFonts w:asciiTheme="minorHAnsi" w:hAnsiTheme="minorHAnsi" w:cstheme="minorHAnsi"/>
          <w:iCs/>
          <w:sz w:val="22"/>
          <w:szCs w:val="22"/>
          <w:rPrChange w:id="324" w:author="Michelle Moser" w:date="2020-08-21T13:31:00Z">
            <w:rPr>
              <w:iCs/>
            </w:rPr>
          </w:rPrChange>
        </w:rPr>
        <w:lastRenderedPageBreak/>
        <w:t>Aggregate the data collected by the sensors and the system activations.  Deliver this aggregation via email at the end of each day to the personnel listed below to identify system functionality and appropriate set points:</w:t>
      </w:r>
    </w:p>
    <w:p w14:paraId="67BD1CFF" w14:textId="77777777" w:rsidR="00EB6F69" w:rsidRPr="006222A3" w:rsidRDefault="00EB6F69">
      <w:pPr>
        <w:pStyle w:val="ListParagraph"/>
        <w:numPr>
          <w:ilvl w:val="0"/>
          <w:numId w:val="23"/>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325" w:author="Michelle Moser" w:date="2020-08-21T13:31:00Z">
            <w:rPr>
              <w:iCs/>
            </w:rPr>
          </w:rPrChange>
        </w:rPr>
        <w:pPrChange w:id="326" w:author="Michelle Moser" w:date="2020-07-23T10:50:00Z">
          <w:pPr>
            <w:pStyle w:val="ListParagraph"/>
            <w:numPr>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pPr>
        </w:pPrChange>
      </w:pPr>
      <w:r w:rsidRPr="006222A3">
        <w:rPr>
          <w:rFonts w:asciiTheme="minorHAnsi" w:hAnsiTheme="minorHAnsi" w:cstheme="minorHAnsi"/>
          <w:iCs/>
          <w:sz w:val="22"/>
          <w:szCs w:val="22"/>
          <w:highlight w:val="yellow"/>
          <w:u w:val="single"/>
          <w:rPrChange w:id="327" w:author="Michelle Moser" w:date="2020-08-21T13:31:00Z">
            <w:rPr>
              <w:iCs/>
              <w:highlight w:val="yellow"/>
              <w:u w:val="single"/>
            </w:rPr>
          </w:rPrChange>
        </w:rPr>
        <w:t>MnDOT Representative</w:t>
      </w:r>
      <w:r w:rsidRPr="006222A3">
        <w:rPr>
          <w:rFonts w:asciiTheme="minorHAnsi" w:hAnsiTheme="minorHAnsi" w:cstheme="minorHAnsi"/>
          <w:iCs/>
          <w:sz w:val="22"/>
          <w:szCs w:val="22"/>
          <w:u w:val="single"/>
          <w:rPrChange w:id="328" w:author="Michelle Moser" w:date="2020-08-21T13:31:00Z">
            <w:rPr>
              <w:iCs/>
              <w:u w:val="single"/>
            </w:rPr>
          </w:rPrChange>
        </w:rPr>
        <w:t xml:space="preserve"> </w:t>
      </w:r>
      <w:r w:rsidRPr="006222A3">
        <w:rPr>
          <w:rFonts w:asciiTheme="minorHAnsi" w:hAnsiTheme="minorHAnsi" w:cstheme="minorHAnsi"/>
          <w:iCs/>
          <w:sz w:val="22"/>
          <w:szCs w:val="22"/>
          <w:u w:val="single"/>
          <w:rPrChange w:id="329" w:author="Michelle Moser" w:date="2020-08-21T13:31:00Z">
            <w:rPr>
              <w:iCs/>
              <w:u w:val="single"/>
            </w:rPr>
          </w:rPrChange>
        </w:rPr>
        <w:tab/>
      </w:r>
      <w:r w:rsidRPr="006222A3">
        <w:rPr>
          <w:rFonts w:asciiTheme="minorHAnsi" w:hAnsiTheme="minorHAnsi" w:cstheme="minorHAnsi"/>
          <w:iCs/>
          <w:sz w:val="22"/>
          <w:szCs w:val="22"/>
          <w:highlight w:val="yellow"/>
          <w:u w:val="single"/>
          <w:rPrChange w:id="330" w:author="Michelle Moser" w:date="2020-08-21T13:31:00Z">
            <w:rPr>
              <w:iCs/>
              <w:highlight w:val="yellow"/>
              <w:u w:val="single"/>
            </w:rPr>
          </w:rPrChange>
        </w:rPr>
        <w:t>Email</w:t>
      </w:r>
    </w:p>
    <w:p w14:paraId="5D0E6370" w14:textId="77777777" w:rsidR="00EB6F69" w:rsidRPr="006222A3" w:rsidRDefault="00EB6F69">
      <w:pPr>
        <w:pStyle w:val="ListParagraph"/>
        <w:numPr>
          <w:ilvl w:val="0"/>
          <w:numId w:val="23"/>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331" w:author="Michelle Moser" w:date="2020-08-21T13:31:00Z">
            <w:rPr>
              <w:iCs/>
            </w:rPr>
          </w:rPrChange>
        </w:rPr>
        <w:pPrChange w:id="332" w:author="Michelle Moser" w:date="2020-07-23T10:50:00Z">
          <w:pPr>
            <w:pStyle w:val="ListParagraph"/>
            <w:numPr>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pPr>
        </w:pPrChange>
      </w:pPr>
      <w:r w:rsidRPr="006222A3">
        <w:rPr>
          <w:rFonts w:asciiTheme="minorHAnsi" w:hAnsiTheme="minorHAnsi" w:cstheme="minorHAnsi"/>
          <w:iCs/>
          <w:sz w:val="22"/>
          <w:szCs w:val="22"/>
          <w:highlight w:val="yellow"/>
          <w:u w:val="single"/>
          <w:rPrChange w:id="333" w:author="Michelle Moser" w:date="2020-08-21T13:31:00Z">
            <w:rPr>
              <w:iCs/>
              <w:highlight w:val="yellow"/>
              <w:u w:val="single"/>
            </w:rPr>
          </w:rPrChange>
        </w:rPr>
        <w:t>MnDOT Representative</w:t>
      </w:r>
      <w:r w:rsidRPr="006222A3">
        <w:rPr>
          <w:rFonts w:asciiTheme="minorHAnsi" w:hAnsiTheme="minorHAnsi" w:cstheme="minorHAnsi"/>
          <w:iCs/>
          <w:sz w:val="22"/>
          <w:szCs w:val="22"/>
          <w:u w:val="single"/>
          <w:rPrChange w:id="334" w:author="Michelle Moser" w:date="2020-08-21T13:31:00Z">
            <w:rPr>
              <w:iCs/>
              <w:u w:val="single"/>
            </w:rPr>
          </w:rPrChange>
        </w:rPr>
        <w:t xml:space="preserve"> </w:t>
      </w:r>
      <w:r w:rsidRPr="006222A3">
        <w:rPr>
          <w:rFonts w:asciiTheme="minorHAnsi" w:hAnsiTheme="minorHAnsi" w:cstheme="minorHAnsi"/>
          <w:iCs/>
          <w:sz w:val="22"/>
          <w:szCs w:val="22"/>
          <w:u w:val="single"/>
          <w:rPrChange w:id="335" w:author="Michelle Moser" w:date="2020-08-21T13:31:00Z">
            <w:rPr>
              <w:iCs/>
              <w:u w:val="single"/>
            </w:rPr>
          </w:rPrChange>
        </w:rPr>
        <w:tab/>
      </w:r>
      <w:r w:rsidRPr="006222A3">
        <w:rPr>
          <w:rFonts w:asciiTheme="minorHAnsi" w:hAnsiTheme="minorHAnsi" w:cstheme="minorHAnsi"/>
          <w:iCs/>
          <w:sz w:val="22"/>
          <w:szCs w:val="22"/>
          <w:highlight w:val="yellow"/>
          <w:u w:val="single"/>
          <w:rPrChange w:id="336" w:author="Michelle Moser" w:date="2020-08-21T13:31:00Z">
            <w:rPr>
              <w:iCs/>
              <w:highlight w:val="yellow"/>
              <w:u w:val="single"/>
            </w:rPr>
          </w:rPrChange>
        </w:rPr>
        <w:t>Email</w:t>
      </w:r>
    </w:p>
    <w:p w14:paraId="0C09A2BF" w14:textId="77777777" w:rsidR="00EB6F69" w:rsidRPr="006222A3" w:rsidRDefault="00EB6F69" w:rsidP="00EB6F69">
      <w:pPr>
        <w:rPr>
          <w:rFonts w:asciiTheme="minorHAnsi" w:hAnsiTheme="minorHAnsi" w:cstheme="minorHAnsi"/>
          <w:iCs/>
          <w:sz w:val="22"/>
          <w:szCs w:val="22"/>
          <w:rPrChange w:id="337" w:author="Michelle Moser" w:date="2020-08-21T13:31:00Z">
            <w:rPr>
              <w:iCs/>
            </w:rPr>
          </w:rPrChange>
        </w:rPr>
      </w:pPr>
    </w:p>
    <w:p w14:paraId="68B531CE" w14:textId="3EF5D27E" w:rsidR="00EB6F69" w:rsidRPr="006222A3" w:rsidRDefault="006222A3" w:rsidP="00EB6F69">
      <w:pPr>
        <w:ind w:firstLine="720"/>
        <w:rPr>
          <w:rFonts w:asciiTheme="minorHAnsi" w:hAnsiTheme="minorHAnsi" w:cstheme="minorHAnsi"/>
          <w:iCs/>
          <w:sz w:val="22"/>
          <w:szCs w:val="22"/>
          <w:rPrChange w:id="338" w:author="Michelle Moser" w:date="2020-08-21T13:31:00Z">
            <w:rPr>
              <w:iCs/>
            </w:rPr>
          </w:rPrChange>
        </w:rPr>
      </w:pPr>
      <w:ins w:id="339" w:author="Michelle Moser" w:date="2020-08-21T13:40:00Z">
        <w:r>
          <w:rPr>
            <w:rFonts w:asciiTheme="minorHAnsi" w:hAnsiTheme="minorHAnsi" w:cstheme="minorHAnsi"/>
            <w:iCs/>
            <w:sz w:val="22"/>
            <w:szCs w:val="22"/>
          </w:rPr>
          <w:tab/>
        </w:r>
      </w:ins>
      <w:r w:rsidR="00EB6F69" w:rsidRPr="006222A3">
        <w:rPr>
          <w:rFonts w:asciiTheme="minorHAnsi" w:hAnsiTheme="minorHAnsi" w:cstheme="minorHAnsi"/>
          <w:iCs/>
          <w:sz w:val="22"/>
          <w:szCs w:val="22"/>
          <w:rPrChange w:id="340" w:author="Michelle Moser" w:date="2020-08-21T13:31:00Z">
            <w:rPr>
              <w:iCs/>
            </w:rPr>
          </w:rPrChange>
        </w:rPr>
        <w:t>(</w:t>
      </w:r>
      <w:ins w:id="341" w:author="Michelle Moser" w:date="2020-07-23T10:44:00Z">
        <w:r w:rsidR="007E22CE" w:rsidRPr="006222A3">
          <w:rPr>
            <w:rFonts w:asciiTheme="minorHAnsi" w:hAnsiTheme="minorHAnsi" w:cstheme="minorHAnsi"/>
            <w:iCs/>
            <w:sz w:val="22"/>
            <w:szCs w:val="22"/>
            <w:rPrChange w:id="342" w:author="Michelle Moser" w:date="2020-08-21T13:31:00Z">
              <w:rPr>
                <w:iCs/>
              </w:rPr>
            </w:rPrChange>
          </w:rPr>
          <w:t>5</w:t>
        </w:r>
      </w:ins>
      <w:del w:id="343" w:author="Michelle Moser" w:date="2020-07-23T10:44:00Z">
        <w:r w:rsidR="00EB6F69" w:rsidRPr="006222A3" w:rsidDel="007E22CE">
          <w:rPr>
            <w:rFonts w:asciiTheme="minorHAnsi" w:hAnsiTheme="minorHAnsi" w:cstheme="minorHAnsi"/>
            <w:iCs/>
            <w:sz w:val="22"/>
            <w:szCs w:val="22"/>
            <w:rPrChange w:id="344" w:author="Michelle Moser" w:date="2020-08-21T13:31:00Z">
              <w:rPr>
                <w:iCs/>
              </w:rPr>
            </w:rPrChange>
          </w:rPr>
          <w:delText>E</w:delText>
        </w:r>
      </w:del>
      <w:r w:rsidR="00EB6F69" w:rsidRPr="006222A3">
        <w:rPr>
          <w:rFonts w:asciiTheme="minorHAnsi" w:hAnsiTheme="minorHAnsi" w:cstheme="minorHAnsi"/>
          <w:iCs/>
          <w:sz w:val="22"/>
          <w:szCs w:val="22"/>
          <w:rPrChange w:id="345" w:author="Michelle Moser" w:date="2020-08-21T13:31:00Z">
            <w:rPr>
              <w:iCs/>
            </w:rPr>
          </w:rPrChange>
        </w:rPr>
        <w:t>)</w:t>
      </w:r>
      <w:r w:rsidR="00EB6F69" w:rsidRPr="006222A3">
        <w:rPr>
          <w:rFonts w:asciiTheme="minorHAnsi" w:hAnsiTheme="minorHAnsi" w:cstheme="minorHAnsi"/>
          <w:iCs/>
          <w:sz w:val="22"/>
          <w:szCs w:val="22"/>
          <w:rPrChange w:id="346" w:author="Michelle Moser" w:date="2020-08-21T13:31:00Z">
            <w:rPr>
              <w:iCs/>
            </w:rPr>
          </w:rPrChange>
        </w:rPr>
        <w:tab/>
        <w:t>Remote Access:</w:t>
      </w:r>
    </w:p>
    <w:p w14:paraId="0A44A36D" w14:textId="77777777" w:rsidR="00EB6F69" w:rsidRPr="006222A3" w:rsidRDefault="00EB6F69" w:rsidP="00EB6F69">
      <w:pPr>
        <w:ind w:firstLine="720"/>
        <w:rPr>
          <w:rFonts w:asciiTheme="minorHAnsi" w:hAnsiTheme="minorHAnsi" w:cstheme="minorHAnsi"/>
          <w:iCs/>
          <w:sz w:val="22"/>
          <w:szCs w:val="22"/>
          <w:rPrChange w:id="347" w:author="Michelle Moser" w:date="2020-08-21T13:31:00Z">
            <w:rPr>
              <w:iCs/>
            </w:rPr>
          </w:rPrChange>
        </w:rPr>
      </w:pPr>
    </w:p>
    <w:p w14:paraId="063E3C2E" w14:textId="3C96A022" w:rsidR="00EB6F69" w:rsidRPr="006222A3" w:rsidRDefault="00EB6F69">
      <w:pPr>
        <w:pStyle w:val="ListParagraph"/>
        <w:numPr>
          <w:ilvl w:val="0"/>
          <w:numId w:val="2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348" w:author="Michelle Moser" w:date="2020-08-21T13:31:00Z">
            <w:rPr>
              <w:iCs/>
            </w:rPr>
          </w:rPrChange>
        </w:rPr>
        <w:pPrChange w:id="349" w:author="Michelle Moser" w:date="2020-07-23T10:50:00Z">
          <w:pPr>
            <w:pStyle w:val="ListParagraph"/>
            <w:numPr>
              <w:numId w:val="11"/>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350" w:author="Michelle Moser" w:date="2020-08-21T13:31:00Z">
            <w:rPr>
              <w:iCs/>
            </w:rPr>
          </w:rPrChange>
        </w:rPr>
        <w:t xml:space="preserve">System Data Log:  </w:t>
      </w:r>
      <w:del w:id="351" w:author="Michelle Moser" w:date="2020-08-31T14:02:00Z">
        <w:r w:rsidRPr="006222A3" w:rsidDel="00BE5F02">
          <w:rPr>
            <w:rFonts w:asciiTheme="minorHAnsi" w:hAnsiTheme="minorHAnsi" w:cstheme="minorHAnsi"/>
            <w:iCs/>
            <w:sz w:val="22"/>
            <w:szCs w:val="22"/>
            <w:rPrChange w:id="352" w:author="Michelle Moser" w:date="2020-08-21T13:31:00Z">
              <w:rPr>
                <w:iCs/>
              </w:rPr>
            </w:rPrChange>
          </w:rPr>
          <w:delText>Password-protected users shall have</w:delText>
        </w:r>
      </w:del>
      <w:ins w:id="353" w:author="Michelle Moser" w:date="2020-08-31T14:02:00Z">
        <w:r w:rsidR="00BE5F02">
          <w:rPr>
            <w:rFonts w:asciiTheme="minorHAnsi" w:hAnsiTheme="minorHAnsi" w:cstheme="minorHAnsi"/>
            <w:iCs/>
            <w:sz w:val="22"/>
            <w:szCs w:val="22"/>
          </w:rPr>
          <w:t>Extend</w:t>
        </w:r>
      </w:ins>
      <w:r w:rsidRPr="006222A3">
        <w:rPr>
          <w:rFonts w:asciiTheme="minorHAnsi" w:hAnsiTheme="minorHAnsi" w:cstheme="minorHAnsi"/>
          <w:iCs/>
          <w:sz w:val="22"/>
          <w:szCs w:val="22"/>
          <w:rPrChange w:id="354" w:author="Michelle Moser" w:date="2020-08-21T13:31:00Z">
            <w:rPr>
              <w:iCs/>
            </w:rPr>
          </w:rPrChange>
        </w:rPr>
        <w:t xml:space="preserve"> the capability to view all system log data and create graphs based on available data with time and date stamps</w:t>
      </w:r>
      <w:ins w:id="355" w:author="Michelle Moser" w:date="2020-08-31T14:02:00Z">
        <w:r w:rsidR="00BE5F02">
          <w:rPr>
            <w:rFonts w:asciiTheme="minorHAnsi" w:hAnsiTheme="minorHAnsi" w:cstheme="minorHAnsi"/>
            <w:iCs/>
            <w:sz w:val="22"/>
            <w:szCs w:val="22"/>
          </w:rPr>
          <w:t xml:space="preserve"> to all password-protected users</w:t>
        </w:r>
      </w:ins>
      <w:r w:rsidRPr="006222A3">
        <w:rPr>
          <w:rFonts w:asciiTheme="minorHAnsi" w:hAnsiTheme="minorHAnsi" w:cstheme="minorHAnsi"/>
          <w:iCs/>
          <w:sz w:val="22"/>
          <w:szCs w:val="22"/>
          <w:rPrChange w:id="356" w:author="Michelle Moser" w:date="2020-08-21T13:31:00Z">
            <w:rPr>
              <w:iCs/>
            </w:rPr>
          </w:rPrChange>
        </w:rPr>
        <w:t>.  At the end of the project or at the request of the Engineer, provide the Department with this logged information electronically.</w:t>
      </w:r>
    </w:p>
    <w:p w14:paraId="1C97714D" w14:textId="77777777" w:rsidR="00EB6F69" w:rsidRPr="00102138" w:rsidRDefault="00EB6F69">
      <w:pPr>
        <w:ind w:left="2160"/>
        <w:rPr>
          <w:rFonts w:asciiTheme="minorHAnsi" w:hAnsiTheme="minorHAnsi" w:cstheme="minorHAnsi"/>
          <w:iCs/>
          <w:sz w:val="22"/>
          <w:szCs w:val="22"/>
          <w:rPrChange w:id="357" w:author="Michelle Moser" w:date="2020-08-21T13:40:00Z">
            <w:rPr>
              <w:iCs/>
            </w:rPr>
          </w:rPrChange>
        </w:rPr>
        <w:pPrChange w:id="358" w:author="Michelle Moser" w:date="2020-08-21T13:40:00Z">
          <w:pPr/>
        </w:pPrChange>
      </w:pPr>
    </w:p>
    <w:p w14:paraId="78E26079" w14:textId="346E279B" w:rsidR="00EB6F69" w:rsidRPr="006222A3" w:rsidRDefault="00EB6F69">
      <w:pPr>
        <w:pStyle w:val="ListParagraph"/>
        <w:numPr>
          <w:ilvl w:val="0"/>
          <w:numId w:val="2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359" w:author="Michelle Moser" w:date="2020-08-21T13:31:00Z">
            <w:rPr>
              <w:iCs/>
            </w:rPr>
          </w:rPrChange>
        </w:rPr>
        <w:pPrChange w:id="360" w:author="Michelle Moser" w:date="2020-07-23T10:50:00Z">
          <w:pPr>
            <w:pStyle w:val="ListParagraph"/>
            <w:numPr>
              <w:numId w:val="11"/>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361" w:author="Michelle Moser" w:date="2020-08-21T13:31:00Z">
            <w:rPr>
              <w:iCs/>
            </w:rPr>
          </w:rPrChange>
        </w:rPr>
        <w:t xml:space="preserve">System Assessment:  </w:t>
      </w:r>
      <w:ins w:id="362" w:author="Michelle Moser" w:date="2020-08-31T14:01:00Z">
        <w:r w:rsidR="00BE5F02">
          <w:rPr>
            <w:rFonts w:asciiTheme="minorHAnsi" w:hAnsiTheme="minorHAnsi" w:cstheme="minorHAnsi"/>
            <w:iCs/>
            <w:sz w:val="22"/>
            <w:szCs w:val="22"/>
          </w:rPr>
          <w:t>C</w:t>
        </w:r>
      </w:ins>
      <w:del w:id="363" w:author="Michelle Moser" w:date="2020-08-31T14:01:00Z">
        <w:r w:rsidRPr="006222A3" w:rsidDel="00BE5F02">
          <w:rPr>
            <w:rFonts w:asciiTheme="minorHAnsi" w:hAnsiTheme="minorHAnsi" w:cstheme="minorHAnsi"/>
            <w:iCs/>
            <w:sz w:val="22"/>
            <w:szCs w:val="22"/>
            <w:rPrChange w:id="364" w:author="Michelle Moser" w:date="2020-08-21T13:31:00Z">
              <w:rPr>
                <w:iCs/>
              </w:rPr>
            </w:rPrChange>
          </w:rPr>
          <w:delText>The IWZ System shall be c</w:delText>
        </w:r>
      </w:del>
      <w:r w:rsidRPr="006222A3">
        <w:rPr>
          <w:rFonts w:asciiTheme="minorHAnsi" w:hAnsiTheme="minorHAnsi" w:cstheme="minorHAnsi"/>
          <w:iCs/>
          <w:sz w:val="22"/>
          <w:szCs w:val="22"/>
          <w:rPrChange w:id="365" w:author="Michelle Moser" w:date="2020-08-21T13:31:00Z">
            <w:rPr>
              <w:iCs/>
            </w:rPr>
          </w:rPrChange>
        </w:rPr>
        <w:t>onfigure</w:t>
      </w:r>
      <w:ins w:id="366" w:author="Michelle Moser" w:date="2020-08-31T14:01:00Z">
        <w:r w:rsidR="00BE5F02">
          <w:rPr>
            <w:rFonts w:asciiTheme="minorHAnsi" w:hAnsiTheme="minorHAnsi" w:cstheme="minorHAnsi"/>
            <w:iCs/>
            <w:sz w:val="22"/>
            <w:szCs w:val="22"/>
          </w:rPr>
          <w:t xml:space="preserve"> the IWZ system</w:t>
        </w:r>
      </w:ins>
      <w:del w:id="367" w:author="Michelle Moser" w:date="2020-08-31T14:01:00Z">
        <w:r w:rsidRPr="006222A3" w:rsidDel="00BE5F02">
          <w:rPr>
            <w:rFonts w:asciiTheme="minorHAnsi" w:hAnsiTheme="minorHAnsi" w:cstheme="minorHAnsi"/>
            <w:iCs/>
            <w:sz w:val="22"/>
            <w:szCs w:val="22"/>
            <w:rPrChange w:id="368" w:author="Michelle Moser" w:date="2020-08-21T13:31:00Z">
              <w:rPr>
                <w:iCs/>
              </w:rPr>
            </w:rPrChange>
          </w:rPr>
          <w:delText>d</w:delText>
        </w:r>
      </w:del>
      <w:r w:rsidRPr="006222A3">
        <w:rPr>
          <w:rFonts w:asciiTheme="minorHAnsi" w:hAnsiTheme="minorHAnsi" w:cstheme="minorHAnsi"/>
          <w:iCs/>
          <w:sz w:val="22"/>
          <w:szCs w:val="22"/>
          <w:rPrChange w:id="369" w:author="Michelle Moser" w:date="2020-08-21T13:31:00Z">
            <w:rPr>
              <w:iCs/>
            </w:rPr>
          </w:rPrChange>
        </w:rPr>
        <w:t xml:space="preserve"> to assess any type of malfunction that has occurred.  This assessment includes communication disruption between any device in the system and any device malfunctions including PCMS malfunctioning.  The system shall notify the Engineer’s office and the Contractor about any system malfunction.</w:t>
      </w:r>
    </w:p>
    <w:p w14:paraId="1F9C096E" w14:textId="77777777" w:rsidR="00EB6F69" w:rsidRPr="006222A3" w:rsidRDefault="00EB6F69">
      <w:pPr>
        <w:pStyle w:val="ListParagraph"/>
        <w:ind w:left="2520"/>
        <w:rPr>
          <w:rFonts w:asciiTheme="minorHAnsi" w:hAnsiTheme="minorHAnsi" w:cstheme="minorHAnsi"/>
          <w:iCs/>
          <w:sz w:val="22"/>
          <w:szCs w:val="22"/>
          <w:rPrChange w:id="370" w:author="Michelle Moser" w:date="2020-08-21T13:31:00Z">
            <w:rPr>
              <w:iCs/>
            </w:rPr>
          </w:rPrChange>
        </w:rPr>
        <w:pPrChange w:id="371" w:author="Michelle Moser" w:date="2020-08-21T13:40:00Z">
          <w:pPr/>
        </w:pPrChange>
      </w:pPr>
    </w:p>
    <w:p w14:paraId="40228406" w14:textId="361B6389" w:rsidR="00EB6F69" w:rsidRPr="006222A3" w:rsidRDefault="00EB6F69">
      <w:pPr>
        <w:pStyle w:val="ListParagraph"/>
        <w:numPr>
          <w:ilvl w:val="0"/>
          <w:numId w:val="2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372" w:author="Michelle Moser" w:date="2020-08-21T13:31:00Z">
            <w:rPr>
              <w:iCs/>
            </w:rPr>
          </w:rPrChange>
        </w:rPr>
        <w:pPrChange w:id="373" w:author="Michelle Moser" w:date="2020-07-23T10:50:00Z">
          <w:pPr>
            <w:pStyle w:val="ListParagraph"/>
            <w:numPr>
              <w:numId w:val="11"/>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374" w:author="Michelle Moser" w:date="2020-08-21T13:31:00Z">
            <w:rPr>
              <w:iCs/>
            </w:rPr>
          </w:rPrChange>
        </w:rPr>
        <w:t xml:space="preserve">Remote Control:  </w:t>
      </w:r>
      <w:ins w:id="375" w:author="Michelle Moser" w:date="2020-08-31T14:06:00Z">
        <w:r w:rsidR="00BE5F02">
          <w:rPr>
            <w:rFonts w:asciiTheme="minorHAnsi" w:hAnsiTheme="minorHAnsi" w:cstheme="minorHAnsi"/>
            <w:iCs/>
            <w:sz w:val="22"/>
            <w:szCs w:val="22"/>
          </w:rPr>
          <w:t xml:space="preserve">Provide an </w:t>
        </w:r>
      </w:ins>
      <w:del w:id="376" w:author="Michelle Moser" w:date="2020-08-31T14:06:00Z">
        <w:r w:rsidRPr="006222A3" w:rsidDel="00BE5F02">
          <w:rPr>
            <w:rFonts w:asciiTheme="minorHAnsi" w:hAnsiTheme="minorHAnsi" w:cstheme="minorHAnsi"/>
            <w:iCs/>
            <w:sz w:val="22"/>
            <w:szCs w:val="22"/>
            <w:rPrChange w:id="377" w:author="Michelle Moser" w:date="2020-08-21T13:31:00Z">
              <w:rPr>
                <w:iCs/>
              </w:rPr>
            </w:rPrChange>
          </w:rPr>
          <w:delText xml:space="preserve">The </w:delText>
        </w:r>
      </w:del>
      <w:r w:rsidRPr="006222A3">
        <w:rPr>
          <w:rFonts w:asciiTheme="minorHAnsi" w:hAnsiTheme="minorHAnsi" w:cstheme="minorHAnsi"/>
          <w:iCs/>
          <w:sz w:val="22"/>
          <w:szCs w:val="22"/>
          <w:rPrChange w:id="378" w:author="Michelle Moser" w:date="2020-08-21T13:31:00Z">
            <w:rPr>
              <w:iCs/>
            </w:rPr>
          </w:rPrChange>
        </w:rPr>
        <w:t xml:space="preserve">IWZ System </w:t>
      </w:r>
      <w:ins w:id="379" w:author="Michelle Moser" w:date="2020-08-31T14:06:00Z">
        <w:r w:rsidR="00BE5F02">
          <w:rPr>
            <w:rFonts w:asciiTheme="minorHAnsi" w:hAnsiTheme="minorHAnsi" w:cstheme="minorHAnsi"/>
            <w:iCs/>
            <w:sz w:val="22"/>
            <w:szCs w:val="22"/>
          </w:rPr>
          <w:t xml:space="preserve">that </w:t>
        </w:r>
      </w:ins>
      <w:del w:id="380" w:author="Michelle Moser" w:date="2020-08-31T14:06:00Z">
        <w:r w:rsidRPr="006222A3" w:rsidDel="00BE5F02">
          <w:rPr>
            <w:rFonts w:asciiTheme="minorHAnsi" w:hAnsiTheme="minorHAnsi" w:cstheme="minorHAnsi"/>
            <w:iCs/>
            <w:sz w:val="22"/>
            <w:szCs w:val="22"/>
            <w:rPrChange w:id="381" w:author="Michelle Moser" w:date="2020-08-21T13:31:00Z">
              <w:rPr>
                <w:iCs/>
              </w:rPr>
            </w:rPrChange>
          </w:rPr>
          <w:delText xml:space="preserve">shall </w:delText>
        </w:r>
      </w:del>
      <w:r w:rsidRPr="006222A3">
        <w:rPr>
          <w:rFonts w:asciiTheme="minorHAnsi" w:hAnsiTheme="minorHAnsi" w:cstheme="minorHAnsi"/>
          <w:iCs/>
          <w:sz w:val="22"/>
          <w:szCs w:val="22"/>
          <w:rPrChange w:id="382" w:author="Michelle Moser" w:date="2020-08-21T13:31:00Z">
            <w:rPr>
              <w:iCs/>
            </w:rPr>
          </w:rPrChange>
        </w:rPr>
        <w:t>allow</w:t>
      </w:r>
      <w:ins w:id="383" w:author="Michelle Moser" w:date="2020-08-31T14:06:00Z">
        <w:r w:rsidR="00BE5F02">
          <w:rPr>
            <w:rFonts w:asciiTheme="minorHAnsi" w:hAnsiTheme="minorHAnsi" w:cstheme="minorHAnsi"/>
            <w:iCs/>
            <w:sz w:val="22"/>
            <w:szCs w:val="22"/>
          </w:rPr>
          <w:t>s</w:t>
        </w:r>
      </w:ins>
      <w:r w:rsidRPr="006222A3">
        <w:rPr>
          <w:rFonts w:asciiTheme="minorHAnsi" w:hAnsiTheme="minorHAnsi" w:cstheme="minorHAnsi"/>
          <w:iCs/>
          <w:sz w:val="22"/>
          <w:szCs w:val="22"/>
          <w:rPrChange w:id="384" w:author="Michelle Moser" w:date="2020-08-21T13:31:00Z">
            <w:rPr>
              <w:iCs/>
            </w:rPr>
          </w:rPrChange>
        </w:rPr>
        <w:t xml:space="preserve"> a password-protected user via the internet using cell phone, desktop, or other connected device the ability to reset or shut-down the system, and manually program a message on any PCMS.</w:t>
      </w:r>
    </w:p>
    <w:p w14:paraId="072FA377" w14:textId="77777777" w:rsidR="00EB6F69" w:rsidRPr="006222A3" w:rsidRDefault="00EB6F69">
      <w:pPr>
        <w:pStyle w:val="ListParagraph"/>
        <w:ind w:left="2520"/>
        <w:rPr>
          <w:rFonts w:asciiTheme="minorHAnsi" w:hAnsiTheme="minorHAnsi" w:cstheme="minorHAnsi"/>
          <w:iCs/>
          <w:sz w:val="22"/>
          <w:szCs w:val="22"/>
          <w:rPrChange w:id="385" w:author="Michelle Moser" w:date="2020-08-21T13:31:00Z">
            <w:rPr>
              <w:iCs/>
            </w:rPr>
          </w:rPrChange>
        </w:rPr>
        <w:pPrChange w:id="386" w:author="Michelle Moser" w:date="2020-08-21T13:40:00Z">
          <w:pPr/>
        </w:pPrChange>
      </w:pPr>
    </w:p>
    <w:p w14:paraId="499EB212" w14:textId="0C98E716" w:rsidR="00EB6F69" w:rsidRPr="006222A3" w:rsidRDefault="00EB6F69">
      <w:pPr>
        <w:pStyle w:val="ListParagraph"/>
        <w:numPr>
          <w:ilvl w:val="0"/>
          <w:numId w:val="22"/>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387" w:author="Michelle Moser" w:date="2020-08-21T13:31:00Z">
            <w:rPr>
              <w:iCs/>
            </w:rPr>
          </w:rPrChange>
        </w:rPr>
        <w:pPrChange w:id="388" w:author="Michelle Moser" w:date="2020-07-23T10:50:00Z">
          <w:pPr>
            <w:pStyle w:val="ListParagraph"/>
            <w:numPr>
              <w:numId w:val="11"/>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389" w:author="Michelle Moser" w:date="2020-08-21T13:31:00Z">
            <w:rPr>
              <w:iCs/>
            </w:rPr>
          </w:rPrChange>
        </w:rPr>
        <w:t xml:space="preserve">Remote Monitoring:  </w:t>
      </w:r>
      <w:ins w:id="390" w:author="Michelle Moser" w:date="2020-08-31T14:06:00Z">
        <w:r w:rsidR="00BE5F02">
          <w:rPr>
            <w:rFonts w:asciiTheme="minorHAnsi" w:hAnsiTheme="minorHAnsi" w:cstheme="minorHAnsi"/>
            <w:iCs/>
            <w:sz w:val="22"/>
            <w:szCs w:val="22"/>
          </w:rPr>
          <w:t xml:space="preserve">Provide an </w:t>
        </w:r>
      </w:ins>
      <w:del w:id="391" w:author="Michelle Moser" w:date="2020-08-31T14:06:00Z">
        <w:r w:rsidRPr="006222A3" w:rsidDel="00BE5F02">
          <w:rPr>
            <w:rFonts w:asciiTheme="minorHAnsi" w:hAnsiTheme="minorHAnsi" w:cstheme="minorHAnsi"/>
            <w:iCs/>
            <w:sz w:val="22"/>
            <w:szCs w:val="22"/>
            <w:rPrChange w:id="392" w:author="Michelle Moser" w:date="2020-08-21T13:31:00Z">
              <w:rPr>
                <w:iCs/>
              </w:rPr>
            </w:rPrChange>
          </w:rPr>
          <w:delText xml:space="preserve">The </w:delText>
        </w:r>
      </w:del>
      <w:r w:rsidRPr="006222A3">
        <w:rPr>
          <w:rFonts w:asciiTheme="minorHAnsi" w:hAnsiTheme="minorHAnsi" w:cstheme="minorHAnsi"/>
          <w:iCs/>
          <w:sz w:val="22"/>
          <w:szCs w:val="22"/>
          <w:rPrChange w:id="393" w:author="Michelle Moser" w:date="2020-08-21T13:31:00Z">
            <w:rPr>
              <w:iCs/>
            </w:rPr>
          </w:rPrChange>
        </w:rPr>
        <w:t xml:space="preserve">IWZ System </w:t>
      </w:r>
      <w:del w:id="394" w:author="Michelle Moser" w:date="2020-08-31T14:06:00Z">
        <w:r w:rsidRPr="006222A3" w:rsidDel="00BE5F02">
          <w:rPr>
            <w:rFonts w:asciiTheme="minorHAnsi" w:hAnsiTheme="minorHAnsi" w:cstheme="minorHAnsi"/>
            <w:iCs/>
            <w:sz w:val="22"/>
            <w:szCs w:val="22"/>
            <w:rPrChange w:id="395" w:author="Michelle Moser" w:date="2020-08-21T13:31:00Z">
              <w:rPr>
                <w:iCs/>
              </w:rPr>
            </w:rPrChange>
          </w:rPr>
          <w:delText>shall have</w:delText>
        </w:r>
      </w:del>
      <w:ins w:id="396" w:author="Michelle Moser" w:date="2020-08-31T14:06:00Z">
        <w:r w:rsidR="00BE5F02">
          <w:rPr>
            <w:rFonts w:asciiTheme="minorHAnsi" w:hAnsiTheme="minorHAnsi" w:cstheme="minorHAnsi"/>
            <w:iCs/>
            <w:sz w:val="22"/>
            <w:szCs w:val="22"/>
          </w:rPr>
          <w:t>that has</w:t>
        </w:r>
      </w:ins>
      <w:r w:rsidRPr="006222A3">
        <w:rPr>
          <w:rFonts w:asciiTheme="minorHAnsi" w:hAnsiTheme="minorHAnsi" w:cstheme="minorHAnsi"/>
          <w:iCs/>
          <w:sz w:val="22"/>
          <w:szCs w:val="22"/>
          <w:rPrChange w:id="397" w:author="Michelle Moser" w:date="2020-08-21T13:31:00Z">
            <w:rPr>
              <w:iCs/>
            </w:rPr>
          </w:rPrChange>
        </w:rPr>
        <w:t xml:space="preserve"> real-time remote monitoring and control of PCMSs or Hybrid Signs with Changeable Message Sign Inserts, whichever is used.</w:t>
      </w:r>
    </w:p>
    <w:p w14:paraId="68222BF6" w14:textId="77777777" w:rsidR="00EB6F69" w:rsidRPr="006222A3" w:rsidRDefault="00EB6F69">
      <w:pPr>
        <w:pStyle w:val="ListParagraph"/>
        <w:ind w:left="2520"/>
        <w:rPr>
          <w:rFonts w:asciiTheme="minorHAnsi" w:hAnsiTheme="minorHAnsi" w:cstheme="minorHAnsi"/>
          <w:iCs/>
          <w:sz w:val="22"/>
          <w:szCs w:val="22"/>
          <w:rPrChange w:id="398" w:author="Michelle Moser" w:date="2020-08-21T13:31:00Z">
            <w:rPr>
              <w:iCs/>
            </w:rPr>
          </w:rPrChange>
        </w:rPr>
        <w:pPrChange w:id="399" w:author="Michelle Moser" w:date="2020-08-21T13:40:00Z">
          <w:pPr/>
        </w:pPrChange>
      </w:pPr>
    </w:p>
    <w:p w14:paraId="01FD6AE4" w14:textId="1BF6E6DD" w:rsidR="00EB6F69" w:rsidRPr="006222A3" w:rsidRDefault="00EB6F69">
      <w:pPr>
        <w:pStyle w:val="ListParagraph"/>
        <w:numPr>
          <w:ilvl w:val="0"/>
          <w:numId w:val="2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400" w:author="Michelle Moser" w:date="2020-08-21T13:31:00Z">
            <w:rPr>
              <w:iCs/>
            </w:rPr>
          </w:rPrChange>
        </w:rPr>
        <w:pPrChange w:id="401" w:author="Michelle Moser" w:date="2020-07-23T10:50:00Z">
          <w:pPr>
            <w:pStyle w:val="ListParagraph"/>
            <w:numPr>
              <w:numId w:val="11"/>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402" w:author="Michelle Moser" w:date="2020-08-21T13:31:00Z">
            <w:rPr>
              <w:iCs/>
            </w:rPr>
          </w:rPrChange>
        </w:rPr>
        <w:t xml:space="preserve">System Reporting:  </w:t>
      </w:r>
      <w:ins w:id="403" w:author="Michelle Moser" w:date="2020-08-31T14:07:00Z">
        <w:r w:rsidR="00BE5F02">
          <w:rPr>
            <w:rFonts w:asciiTheme="minorHAnsi" w:hAnsiTheme="minorHAnsi" w:cstheme="minorHAnsi"/>
            <w:iCs/>
            <w:sz w:val="22"/>
            <w:szCs w:val="22"/>
          </w:rPr>
          <w:t xml:space="preserve">Provide a </w:t>
        </w:r>
      </w:ins>
      <w:del w:id="404" w:author="Michelle Moser" w:date="2020-08-31T14:07:00Z">
        <w:r w:rsidRPr="006222A3" w:rsidDel="00BE5F02">
          <w:rPr>
            <w:rFonts w:asciiTheme="minorHAnsi" w:hAnsiTheme="minorHAnsi" w:cstheme="minorHAnsi"/>
            <w:iCs/>
            <w:sz w:val="22"/>
            <w:szCs w:val="22"/>
            <w:rPrChange w:id="405" w:author="Michelle Moser" w:date="2020-08-21T13:31:00Z">
              <w:rPr>
                <w:iCs/>
              </w:rPr>
            </w:rPrChange>
          </w:rPr>
          <w:delText>The s</w:delText>
        </w:r>
      </w:del>
      <w:ins w:id="406" w:author="Michelle Moser" w:date="2020-08-31T14:07:00Z">
        <w:r w:rsidR="00BE5F02">
          <w:rPr>
            <w:rFonts w:asciiTheme="minorHAnsi" w:hAnsiTheme="minorHAnsi" w:cstheme="minorHAnsi"/>
            <w:iCs/>
            <w:sz w:val="22"/>
            <w:szCs w:val="22"/>
          </w:rPr>
          <w:t>s</w:t>
        </w:r>
      </w:ins>
      <w:r w:rsidRPr="006222A3">
        <w:rPr>
          <w:rFonts w:asciiTheme="minorHAnsi" w:hAnsiTheme="minorHAnsi" w:cstheme="minorHAnsi"/>
          <w:iCs/>
          <w:sz w:val="22"/>
          <w:szCs w:val="22"/>
          <w:rPrChange w:id="407" w:author="Michelle Moser" w:date="2020-08-21T13:31:00Z">
            <w:rPr>
              <w:iCs/>
            </w:rPr>
          </w:rPrChange>
        </w:rPr>
        <w:t xml:space="preserve">ystem </w:t>
      </w:r>
      <w:del w:id="408" w:author="Michelle Moser" w:date="2020-08-31T14:07:00Z">
        <w:r w:rsidRPr="006222A3" w:rsidDel="00BE5F02">
          <w:rPr>
            <w:rFonts w:asciiTheme="minorHAnsi" w:hAnsiTheme="minorHAnsi" w:cstheme="minorHAnsi"/>
            <w:iCs/>
            <w:sz w:val="22"/>
            <w:szCs w:val="22"/>
            <w:rPrChange w:id="409" w:author="Michelle Moser" w:date="2020-08-21T13:31:00Z">
              <w:rPr>
                <w:iCs/>
              </w:rPr>
            </w:rPrChange>
          </w:rPr>
          <w:delText>shall have</w:delText>
        </w:r>
      </w:del>
      <w:ins w:id="410" w:author="Michelle Moser" w:date="2020-08-31T14:07:00Z">
        <w:r w:rsidR="00BE5F02">
          <w:rPr>
            <w:rFonts w:asciiTheme="minorHAnsi" w:hAnsiTheme="minorHAnsi" w:cstheme="minorHAnsi"/>
            <w:iCs/>
            <w:sz w:val="22"/>
            <w:szCs w:val="22"/>
          </w:rPr>
          <w:t>that has</w:t>
        </w:r>
      </w:ins>
      <w:r w:rsidRPr="006222A3">
        <w:rPr>
          <w:rFonts w:asciiTheme="minorHAnsi" w:hAnsiTheme="minorHAnsi" w:cstheme="minorHAnsi"/>
          <w:iCs/>
          <w:sz w:val="22"/>
          <w:szCs w:val="22"/>
          <w:rPrChange w:id="411" w:author="Michelle Moser" w:date="2020-08-21T13:31:00Z">
            <w:rPr>
              <w:iCs/>
            </w:rPr>
          </w:rPrChange>
        </w:rPr>
        <w:t xml:space="preserve"> reporting features to a secure website, and/or text message or email. The website shall, as a minimum and as applicable, show the current speeds at each detector location and whether the system is activated. The text messages and/or email notifications shall be generated in real time when the system has detected a malfunction event or slow speeds and provide event detail and system operational status. The website shall provide access to archival data for the duration of the Project. This archival data shall be printable.</w:t>
      </w:r>
    </w:p>
    <w:p w14:paraId="71FA5D3B" w14:textId="77777777" w:rsidR="00EB6F69" w:rsidRPr="006222A3" w:rsidRDefault="00EB6F69">
      <w:pPr>
        <w:pStyle w:val="ListParagraph"/>
        <w:ind w:left="2520"/>
        <w:rPr>
          <w:rFonts w:asciiTheme="minorHAnsi" w:hAnsiTheme="minorHAnsi" w:cstheme="minorHAnsi"/>
          <w:iCs/>
          <w:sz w:val="22"/>
          <w:szCs w:val="22"/>
          <w:rPrChange w:id="412" w:author="Michelle Moser" w:date="2020-08-21T13:31:00Z">
            <w:rPr>
              <w:iCs/>
            </w:rPr>
          </w:rPrChange>
        </w:rPr>
        <w:pPrChange w:id="413" w:author="Michelle Moser" w:date="2020-08-21T13:40:00Z">
          <w:pPr/>
        </w:pPrChange>
      </w:pPr>
    </w:p>
    <w:p w14:paraId="2CD78750" w14:textId="13CB0BCF" w:rsidR="00EB6F69" w:rsidRPr="006222A3" w:rsidRDefault="00102138">
      <w:pPr>
        <w:ind w:left="2160" w:hanging="1440"/>
        <w:rPr>
          <w:rFonts w:asciiTheme="minorHAnsi" w:hAnsiTheme="minorHAnsi" w:cstheme="minorHAnsi"/>
          <w:iCs/>
          <w:sz w:val="22"/>
          <w:szCs w:val="22"/>
          <w:rPrChange w:id="414" w:author="Michelle Moser" w:date="2020-08-21T13:31:00Z">
            <w:rPr>
              <w:iCs/>
            </w:rPr>
          </w:rPrChange>
        </w:rPr>
        <w:pPrChange w:id="415" w:author="Michelle Moser" w:date="2020-08-21T13:41:00Z">
          <w:pPr>
            <w:ind w:firstLine="720"/>
          </w:pPr>
        </w:pPrChange>
      </w:pPr>
      <w:ins w:id="416" w:author="Michelle Moser" w:date="2020-08-21T13:40:00Z">
        <w:r>
          <w:rPr>
            <w:rFonts w:asciiTheme="minorHAnsi" w:hAnsiTheme="minorHAnsi" w:cstheme="minorHAnsi"/>
            <w:iCs/>
            <w:sz w:val="22"/>
            <w:szCs w:val="22"/>
          </w:rPr>
          <w:tab/>
        </w:r>
      </w:ins>
      <w:r w:rsidR="00EB6F69" w:rsidRPr="006222A3">
        <w:rPr>
          <w:rFonts w:asciiTheme="minorHAnsi" w:hAnsiTheme="minorHAnsi" w:cstheme="minorHAnsi"/>
          <w:iCs/>
          <w:sz w:val="22"/>
          <w:szCs w:val="22"/>
          <w:rPrChange w:id="417" w:author="Michelle Moser" w:date="2020-08-21T13:31:00Z">
            <w:rPr>
              <w:iCs/>
            </w:rPr>
          </w:rPrChange>
        </w:rPr>
        <w:t>(</w:t>
      </w:r>
      <w:ins w:id="418" w:author="Michelle Moser" w:date="2020-07-23T10:45:00Z">
        <w:r w:rsidR="007E22CE" w:rsidRPr="006222A3">
          <w:rPr>
            <w:rFonts w:asciiTheme="minorHAnsi" w:hAnsiTheme="minorHAnsi" w:cstheme="minorHAnsi"/>
            <w:iCs/>
            <w:sz w:val="22"/>
            <w:szCs w:val="22"/>
            <w:rPrChange w:id="419" w:author="Michelle Moser" w:date="2020-08-21T13:31:00Z">
              <w:rPr>
                <w:iCs/>
              </w:rPr>
            </w:rPrChange>
          </w:rPr>
          <w:t>6</w:t>
        </w:r>
      </w:ins>
      <w:del w:id="420" w:author="Michelle Moser" w:date="2020-07-23T10:45:00Z">
        <w:r w:rsidR="00EB6F69" w:rsidRPr="006222A3" w:rsidDel="007E22CE">
          <w:rPr>
            <w:rFonts w:asciiTheme="minorHAnsi" w:hAnsiTheme="minorHAnsi" w:cstheme="minorHAnsi"/>
            <w:iCs/>
            <w:sz w:val="22"/>
            <w:szCs w:val="22"/>
            <w:rPrChange w:id="421" w:author="Michelle Moser" w:date="2020-08-21T13:31:00Z">
              <w:rPr>
                <w:iCs/>
              </w:rPr>
            </w:rPrChange>
          </w:rPr>
          <w:delText>F</w:delText>
        </w:r>
      </w:del>
      <w:r w:rsidR="00EB6F69" w:rsidRPr="006222A3">
        <w:rPr>
          <w:rFonts w:asciiTheme="minorHAnsi" w:hAnsiTheme="minorHAnsi" w:cstheme="minorHAnsi"/>
          <w:iCs/>
          <w:sz w:val="22"/>
          <w:szCs w:val="22"/>
          <w:rPrChange w:id="422" w:author="Michelle Moser" w:date="2020-08-21T13:31:00Z">
            <w:rPr>
              <w:iCs/>
            </w:rPr>
          </w:rPrChange>
        </w:rPr>
        <w:t>)</w:t>
      </w:r>
      <w:r w:rsidR="00EB6F69" w:rsidRPr="006222A3">
        <w:rPr>
          <w:rFonts w:asciiTheme="minorHAnsi" w:hAnsiTheme="minorHAnsi" w:cstheme="minorHAnsi"/>
          <w:iCs/>
          <w:sz w:val="22"/>
          <w:szCs w:val="22"/>
          <w:rPrChange w:id="423" w:author="Michelle Moser" w:date="2020-08-21T13:31:00Z">
            <w:rPr>
              <w:iCs/>
            </w:rPr>
          </w:rPrChange>
        </w:rPr>
        <w:tab/>
        <w:t xml:space="preserve">Manual Control:  </w:t>
      </w:r>
      <w:ins w:id="424" w:author="Michelle Moser" w:date="2020-08-31T14:05:00Z">
        <w:r w:rsidR="00BE5F02">
          <w:rPr>
            <w:rFonts w:asciiTheme="minorHAnsi" w:hAnsiTheme="minorHAnsi" w:cstheme="minorHAnsi"/>
            <w:iCs/>
            <w:sz w:val="22"/>
            <w:szCs w:val="22"/>
          </w:rPr>
          <w:t xml:space="preserve">Provide an </w:t>
        </w:r>
      </w:ins>
      <w:del w:id="425" w:author="Michelle Moser" w:date="2020-08-31T14:05:00Z">
        <w:r w:rsidR="00EB6F69" w:rsidRPr="006222A3" w:rsidDel="00BE5F02">
          <w:rPr>
            <w:rFonts w:asciiTheme="minorHAnsi" w:hAnsiTheme="minorHAnsi" w:cstheme="minorHAnsi"/>
            <w:iCs/>
            <w:sz w:val="22"/>
            <w:szCs w:val="22"/>
            <w:rPrChange w:id="426" w:author="Michelle Moser" w:date="2020-08-21T13:31:00Z">
              <w:rPr>
                <w:iCs/>
              </w:rPr>
            </w:rPrChange>
          </w:rPr>
          <w:delText xml:space="preserve">The </w:delText>
        </w:r>
      </w:del>
      <w:r w:rsidR="00EB6F69" w:rsidRPr="006222A3">
        <w:rPr>
          <w:rFonts w:asciiTheme="minorHAnsi" w:hAnsiTheme="minorHAnsi" w:cstheme="minorHAnsi"/>
          <w:iCs/>
          <w:sz w:val="22"/>
          <w:szCs w:val="22"/>
          <w:rPrChange w:id="427" w:author="Michelle Moser" w:date="2020-08-21T13:31:00Z">
            <w:rPr>
              <w:iCs/>
            </w:rPr>
          </w:rPrChange>
        </w:rPr>
        <w:t xml:space="preserve">IWZ System </w:t>
      </w:r>
      <w:del w:id="428" w:author="Michelle Moser" w:date="2020-08-31T14:06:00Z">
        <w:r w:rsidR="00EB6F69" w:rsidRPr="006222A3" w:rsidDel="00BE5F02">
          <w:rPr>
            <w:rFonts w:asciiTheme="minorHAnsi" w:hAnsiTheme="minorHAnsi" w:cstheme="minorHAnsi"/>
            <w:iCs/>
            <w:sz w:val="22"/>
            <w:szCs w:val="22"/>
            <w:rPrChange w:id="429" w:author="Michelle Moser" w:date="2020-08-21T13:31:00Z">
              <w:rPr>
                <w:iCs/>
              </w:rPr>
            </w:rPrChange>
          </w:rPr>
          <w:delText xml:space="preserve">shall be </w:delText>
        </w:r>
      </w:del>
      <w:r w:rsidR="00EB6F69" w:rsidRPr="006222A3">
        <w:rPr>
          <w:rFonts w:asciiTheme="minorHAnsi" w:hAnsiTheme="minorHAnsi" w:cstheme="minorHAnsi"/>
          <w:iCs/>
          <w:sz w:val="22"/>
          <w:szCs w:val="22"/>
          <w:rPrChange w:id="430" w:author="Michelle Moser" w:date="2020-08-21T13:31:00Z">
            <w:rPr>
              <w:iCs/>
            </w:rPr>
          </w:rPrChange>
        </w:rPr>
        <w:t>capable of on-site manual control by opening the cabinet door to access equipment and controlling the device.</w:t>
      </w:r>
    </w:p>
    <w:p w14:paraId="636EE19A" w14:textId="32A40E59" w:rsidR="00EB6F69" w:rsidRPr="006222A3" w:rsidRDefault="00102138" w:rsidP="00EB6F69">
      <w:pPr>
        <w:rPr>
          <w:rFonts w:asciiTheme="minorHAnsi" w:hAnsiTheme="minorHAnsi" w:cstheme="minorHAnsi"/>
          <w:iCs/>
          <w:sz w:val="22"/>
          <w:szCs w:val="22"/>
          <w:rPrChange w:id="431" w:author="Michelle Moser" w:date="2020-08-21T13:31:00Z">
            <w:rPr>
              <w:iCs/>
            </w:rPr>
          </w:rPrChange>
        </w:rPr>
      </w:pPr>
      <w:ins w:id="432" w:author="Michelle Moser" w:date="2020-08-21T13:41:00Z">
        <w:r>
          <w:rPr>
            <w:rFonts w:asciiTheme="minorHAnsi" w:hAnsiTheme="minorHAnsi" w:cstheme="minorHAnsi"/>
            <w:iCs/>
            <w:sz w:val="22"/>
            <w:szCs w:val="22"/>
          </w:rPr>
          <w:tab/>
        </w:r>
      </w:ins>
    </w:p>
    <w:p w14:paraId="2FD1AD1C" w14:textId="03A3DA7F" w:rsidR="00EB6F69" w:rsidRPr="006222A3" w:rsidRDefault="00102138">
      <w:pPr>
        <w:ind w:left="2160" w:hanging="1440"/>
        <w:rPr>
          <w:rFonts w:asciiTheme="minorHAnsi" w:hAnsiTheme="minorHAnsi" w:cstheme="minorHAnsi"/>
          <w:iCs/>
          <w:sz w:val="22"/>
          <w:szCs w:val="22"/>
          <w:rPrChange w:id="433" w:author="Michelle Moser" w:date="2020-08-21T13:31:00Z">
            <w:rPr>
              <w:iCs/>
            </w:rPr>
          </w:rPrChange>
        </w:rPr>
        <w:pPrChange w:id="434" w:author="Michelle Moser" w:date="2020-08-21T13:41:00Z">
          <w:pPr>
            <w:ind w:firstLine="720"/>
          </w:pPr>
        </w:pPrChange>
      </w:pPr>
      <w:ins w:id="435" w:author="Michelle Moser" w:date="2020-08-21T13:41:00Z">
        <w:r>
          <w:rPr>
            <w:rFonts w:asciiTheme="minorHAnsi" w:hAnsiTheme="minorHAnsi" w:cstheme="minorHAnsi"/>
            <w:iCs/>
            <w:sz w:val="22"/>
            <w:szCs w:val="22"/>
          </w:rPr>
          <w:tab/>
        </w:r>
      </w:ins>
      <w:r w:rsidR="00EB6F69" w:rsidRPr="006222A3">
        <w:rPr>
          <w:rFonts w:asciiTheme="minorHAnsi" w:hAnsiTheme="minorHAnsi" w:cstheme="minorHAnsi"/>
          <w:iCs/>
          <w:sz w:val="22"/>
          <w:szCs w:val="22"/>
          <w:rPrChange w:id="436" w:author="Michelle Moser" w:date="2020-08-21T13:31:00Z">
            <w:rPr>
              <w:iCs/>
            </w:rPr>
          </w:rPrChange>
        </w:rPr>
        <w:t>(</w:t>
      </w:r>
      <w:ins w:id="437" w:author="Michelle Moser" w:date="2020-07-23T10:45:00Z">
        <w:r w:rsidR="007E22CE" w:rsidRPr="006222A3">
          <w:rPr>
            <w:rFonts w:asciiTheme="minorHAnsi" w:hAnsiTheme="minorHAnsi" w:cstheme="minorHAnsi"/>
            <w:iCs/>
            <w:sz w:val="22"/>
            <w:szCs w:val="22"/>
            <w:rPrChange w:id="438" w:author="Michelle Moser" w:date="2020-08-21T13:31:00Z">
              <w:rPr>
                <w:iCs/>
              </w:rPr>
            </w:rPrChange>
          </w:rPr>
          <w:t>7</w:t>
        </w:r>
      </w:ins>
      <w:del w:id="439" w:author="Michelle Moser" w:date="2020-07-23T10:45:00Z">
        <w:r w:rsidR="00EB6F69" w:rsidRPr="006222A3" w:rsidDel="007E22CE">
          <w:rPr>
            <w:rFonts w:asciiTheme="minorHAnsi" w:hAnsiTheme="minorHAnsi" w:cstheme="minorHAnsi"/>
            <w:iCs/>
            <w:sz w:val="22"/>
            <w:szCs w:val="22"/>
            <w:rPrChange w:id="440" w:author="Michelle Moser" w:date="2020-08-21T13:31:00Z">
              <w:rPr>
                <w:iCs/>
              </w:rPr>
            </w:rPrChange>
          </w:rPr>
          <w:delText>G</w:delText>
        </w:r>
      </w:del>
      <w:r w:rsidR="00EB6F69" w:rsidRPr="006222A3">
        <w:rPr>
          <w:rFonts w:asciiTheme="minorHAnsi" w:hAnsiTheme="minorHAnsi" w:cstheme="minorHAnsi"/>
          <w:iCs/>
          <w:sz w:val="22"/>
          <w:szCs w:val="22"/>
          <w:rPrChange w:id="441" w:author="Michelle Moser" w:date="2020-08-21T13:31:00Z">
            <w:rPr>
              <w:iCs/>
            </w:rPr>
          </w:rPrChange>
        </w:rPr>
        <w:t>)</w:t>
      </w:r>
      <w:r w:rsidR="00EB6F69" w:rsidRPr="006222A3">
        <w:rPr>
          <w:rFonts w:asciiTheme="minorHAnsi" w:hAnsiTheme="minorHAnsi" w:cstheme="minorHAnsi"/>
          <w:iCs/>
          <w:sz w:val="22"/>
          <w:szCs w:val="22"/>
          <w:rPrChange w:id="442" w:author="Michelle Moser" w:date="2020-08-21T13:31:00Z">
            <w:rPr>
              <w:iCs/>
            </w:rPr>
          </w:rPrChange>
        </w:rPr>
        <w:tab/>
        <w:t xml:space="preserve">System Security:  </w:t>
      </w:r>
      <w:ins w:id="443" w:author="Michelle Moser" w:date="2020-08-31T14:08:00Z">
        <w:r w:rsidR="0049132C">
          <w:rPr>
            <w:rFonts w:asciiTheme="minorHAnsi" w:hAnsiTheme="minorHAnsi" w:cstheme="minorHAnsi"/>
            <w:iCs/>
            <w:sz w:val="22"/>
            <w:szCs w:val="22"/>
          </w:rPr>
          <w:t>Require use of a key to open a locked door for p</w:t>
        </w:r>
      </w:ins>
      <w:del w:id="444" w:author="Michelle Moser" w:date="2020-08-31T14:08:00Z">
        <w:r w:rsidR="00EB6F69" w:rsidRPr="006222A3" w:rsidDel="0049132C">
          <w:rPr>
            <w:rFonts w:asciiTheme="minorHAnsi" w:hAnsiTheme="minorHAnsi" w:cstheme="minorHAnsi"/>
            <w:iCs/>
            <w:sz w:val="22"/>
            <w:szCs w:val="22"/>
            <w:rPrChange w:id="445" w:author="Michelle Moser" w:date="2020-08-21T13:31:00Z">
              <w:rPr>
                <w:iCs/>
              </w:rPr>
            </w:rPrChange>
          </w:rPr>
          <w:delText>P</w:delText>
        </w:r>
      </w:del>
      <w:r w:rsidR="00EB6F69" w:rsidRPr="006222A3">
        <w:rPr>
          <w:rFonts w:asciiTheme="minorHAnsi" w:hAnsiTheme="minorHAnsi" w:cstheme="minorHAnsi"/>
          <w:iCs/>
          <w:sz w:val="22"/>
          <w:szCs w:val="22"/>
          <w:rPrChange w:id="446" w:author="Michelle Moser" w:date="2020-08-21T13:31:00Z">
            <w:rPr>
              <w:iCs/>
            </w:rPr>
          </w:rPrChange>
        </w:rPr>
        <w:t>hysical on-site access to the control components of the system</w:t>
      </w:r>
      <w:ins w:id="447" w:author="Michelle Moser" w:date="2020-08-31T14:08:00Z">
        <w:r w:rsidR="0049132C">
          <w:rPr>
            <w:rFonts w:asciiTheme="minorHAnsi" w:hAnsiTheme="minorHAnsi" w:cstheme="minorHAnsi"/>
            <w:iCs/>
            <w:sz w:val="22"/>
            <w:szCs w:val="22"/>
          </w:rPr>
          <w:t>.</w:t>
        </w:r>
      </w:ins>
      <w:del w:id="448" w:author="Michelle Moser" w:date="2020-08-31T14:08:00Z">
        <w:r w:rsidR="00EB6F69" w:rsidRPr="006222A3" w:rsidDel="0049132C">
          <w:rPr>
            <w:rFonts w:asciiTheme="minorHAnsi" w:hAnsiTheme="minorHAnsi" w:cstheme="minorHAnsi"/>
            <w:iCs/>
            <w:sz w:val="22"/>
            <w:szCs w:val="22"/>
            <w:rPrChange w:id="449" w:author="Michelle Moser" w:date="2020-08-21T13:31:00Z">
              <w:rPr>
                <w:iCs/>
              </w:rPr>
            </w:rPrChange>
          </w:rPr>
          <w:delText xml:space="preserve"> shall require use of a key to open a locked door.  </w:delText>
        </w:r>
      </w:del>
      <w:ins w:id="450" w:author="Michelle Moser" w:date="2020-08-31T14:08:00Z">
        <w:r w:rsidR="0049132C">
          <w:rPr>
            <w:rFonts w:asciiTheme="minorHAnsi" w:hAnsiTheme="minorHAnsi" w:cstheme="minorHAnsi"/>
            <w:iCs/>
            <w:sz w:val="22"/>
            <w:szCs w:val="22"/>
          </w:rPr>
          <w:t xml:space="preserve"> </w:t>
        </w:r>
      </w:ins>
      <w:r w:rsidR="00EB6F69" w:rsidRPr="006222A3">
        <w:rPr>
          <w:rFonts w:asciiTheme="minorHAnsi" w:hAnsiTheme="minorHAnsi" w:cstheme="minorHAnsi"/>
          <w:iCs/>
          <w:sz w:val="22"/>
          <w:szCs w:val="22"/>
          <w:rPrChange w:id="451" w:author="Michelle Moser" w:date="2020-08-21T13:31:00Z">
            <w:rPr>
              <w:iCs/>
            </w:rPr>
          </w:rPrChange>
        </w:rPr>
        <w:t>On-site and remote access shall require the use of a password, at a minimum.  Passwords shall not be set at factory defaults for the control component.</w:t>
      </w:r>
    </w:p>
    <w:p w14:paraId="19EACEAF" w14:textId="77777777" w:rsidR="00EB6F69" w:rsidRPr="006222A3" w:rsidRDefault="00EB6F69" w:rsidP="00EB6F69">
      <w:pPr>
        <w:rPr>
          <w:rFonts w:asciiTheme="minorHAnsi" w:hAnsiTheme="minorHAnsi" w:cstheme="minorHAnsi"/>
          <w:iCs/>
          <w:sz w:val="22"/>
          <w:szCs w:val="22"/>
          <w:rPrChange w:id="452" w:author="Michelle Moser" w:date="2020-08-21T13:31:00Z">
            <w:rPr>
              <w:iCs/>
            </w:rPr>
          </w:rPrChange>
        </w:rPr>
      </w:pPr>
    </w:p>
    <w:p w14:paraId="6007DC4D" w14:textId="25B72761" w:rsidR="00EB6F69" w:rsidRPr="006222A3" w:rsidRDefault="00102138">
      <w:pPr>
        <w:ind w:left="2160" w:hanging="1440"/>
        <w:rPr>
          <w:rFonts w:asciiTheme="minorHAnsi" w:hAnsiTheme="minorHAnsi" w:cstheme="minorHAnsi"/>
          <w:iCs/>
          <w:sz w:val="22"/>
          <w:szCs w:val="22"/>
          <w:rPrChange w:id="453" w:author="Michelle Moser" w:date="2020-08-21T13:31:00Z">
            <w:rPr>
              <w:iCs/>
            </w:rPr>
          </w:rPrChange>
        </w:rPr>
        <w:pPrChange w:id="454" w:author="Michelle Moser" w:date="2020-08-21T13:41:00Z">
          <w:pPr>
            <w:ind w:firstLine="720"/>
          </w:pPr>
        </w:pPrChange>
      </w:pPr>
      <w:ins w:id="455" w:author="Michelle Moser" w:date="2020-08-21T13:41:00Z">
        <w:r>
          <w:rPr>
            <w:rFonts w:asciiTheme="minorHAnsi" w:hAnsiTheme="minorHAnsi" w:cstheme="minorHAnsi"/>
            <w:iCs/>
            <w:sz w:val="22"/>
            <w:szCs w:val="22"/>
          </w:rPr>
          <w:tab/>
        </w:r>
      </w:ins>
      <w:r w:rsidR="00EB6F69" w:rsidRPr="006222A3">
        <w:rPr>
          <w:rFonts w:asciiTheme="minorHAnsi" w:hAnsiTheme="minorHAnsi" w:cstheme="minorHAnsi"/>
          <w:iCs/>
          <w:sz w:val="22"/>
          <w:szCs w:val="22"/>
          <w:rPrChange w:id="456" w:author="Michelle Moser" w:date="2020-08-21T13:31:00Z">
            <w:rPr>
              <w:iCs/>
            </w:rPr>
          </w:rPrChange>
        </w:rPr>
        <w:t>(</w:t>
      </w:r>
      <w:ins w:id="457" w:author="Michelle Moser" w:date="2020-07-23T10:45:00Z">
        <w:r w:rsidR="007E22CE" w:rsidRPr="006222A3">
          <w:rPr>
            <w:rFonts w:asciiTheme="minorHAnsi" w:hAnsiTheme="minorHAnsi" w:cstheme="minorHAnsi"/>
            <w:iCs/>
            <w:sz w:val="22"/>
            <w:szCs w:val="22"/>
            <w:rPrChange w:id="458" w:author="Michelle Moser" w:date="2020-08-21T13:31:00Z">
              <w:rPr>
                <w:iCs/>
              </w:rPr>
            </w:rPrChange>
          </w:rPr>
          <w:t>8</w:t>
        </w:r>
      </w:ins>
      <w:del w:id="459" w:author="Michelle Moser" w:date="2020-07-23T10:45:00Z">
        <w:r w:rsidR="00EB6F69" w:rsidRPr="006222A3" w:rsidDel="007E22CE">
          <w:rPr>
            <w:rFonts w:asciiTheme="minorHAnsi" w:hAnsiTheme="minorHAnsi" w:cstheme="minorHAnsi"/>
            <w:iCs/>
            <w:sz w:val="22"/>
            <w:szCs w:val="22"/>
            <w:rPrChange w:id="460" w:author="Michelle Moser" w:date="2020-08-21T13:31:00Z">
              <w:rPr>
                <w:iCs/>
              </w:rPr>
            </w:rPrChange>
          </w:rPr>
          <w:delText>H</w:delText>
        </w:r>
      </w:del>
      <w:r w:rsidR="00EB6F69" w:rsidRPr="006222A3">
        <w:rPr>
          <w:rFonts w:asciiTheme="minorHAnsi" w:hAnsiTheme="minorHAnsi" w:cstheme="minorHAnsi"/>
          <w:iCs/>
          <w:sz w:val="22"/>
          <w:szCs w:val="22"/>
          <w:rPrChange w:id="461" w:author="Michelle Moser" w:date="2020-08-21T13:31:00Z">
            <w:rPr>
              <w:iCs/>
            </w:rPr>
          </w:rPrChange>
        </w:rPr>
        <w:t>)</w:t>
      </w:r>
      <w:r w:rsidR="00EB6F69" w:rsidRPr="006222A3">
        <w:rPr>
          <w:rFonts w:asciiTheme="minorHAnsi" w:hAnsiTheme="minorHAnsi" w:cstheme="minorHAnsi"/>
          <w:iCs/>
          <w:sz w:val="22"/>
          <w:szCs w:val="22"/>
          <w:rPrChange w:id="462" w:author="Michelle Moser" w:date="2020-08-21T13:31:00Z">
            <w:rPr>
              <w:iCs/>
            </w:rPr>
          </w:rPrChange>
        </w:rPr>
        <w:tab/>
        <w:t>Multiple Uses of Intelligent Work Zone System Components:  IWZ System</w:t>
      </w:r>
      <w:del w:id="463" w:author="Michelle Moser" w:date="2020-08-31T14:32:00Z">
        <w:r w:rsidR="00EB6F69" w:rsidRPr="006222A3" w:rsidDel="00A759AD">
          <w:rPr>
            <w:rFonts w:asciiTheme="minorHAnsi" w:hAnsiTheme="minorHAnsi" w:cstheme="minorHAnsi"/>
            <w:iCs/>
            <w:sz w:val="22"/>
            <w:szCs w:val="22"/>
            <w:rPrChange w:id="464" w:author="Michelle Moser" w:date="2020-08-21T13:31:00Z">
              <w:rPr>
                <w:iCs/>
              </w:rPr>
            </w:rPrChange>
          </w:rPr>
          <w:delText>s</w:delText>
        </w:r>
      </w:del>
      <w:r w:rsidR="00EB6F69" w:rsidRPr="006222A3">
        <w:rPr>
          <w:rFonts w:asciiTheme="minorHAnsi" w:hAnsiTheme="minorHAnsi" w:cstheme="minorHAnsi"/>
          <w:iCs/>
          <w:sz w:val="22"/>
          <w:szCs w:val="22"/>
          <w:rPrChange w:id="465" w:author="Michelle Moser" w:date="2020-08-21T13:31:00Z">
            <w:rPr>
              <w:iCs/>
            </w:rPr>
          </w:rPrChange>
        </w:rPr>
        <w:t xml:space="preserve"> Components may be used for multiple applications on the Project if the resulting system meets all requirements of each individual system as detailed in these special provisions.  For example, a dynamic zipper merge and end of queue warning systems can use the same detectors for data input.</w:t>
      </w:r>
    </w:p>
    <w:p w14:paraId="263D2783" w14:textId="77777777" w:rsidR="00EB6F69" w:rsidRPr="006222A3" w:rsidRDefault="00EB6F69" w:rsidP="00EB6F69">
      <w:pPr>
        <w:ind w:firstLine="720"/>
        <w:rPr>
          <w:rFonts w:asciiTheme="minorHAnsi" w:hAnsiTheme="minorHAnsi" w:cstheme="minorHAnsi"/>
          <w:iCs/>
          <w:sz w:val="22"/>
          <w:szCs w:val="22"/>
          <w:rPrChange w:id="466" w:author="Michelle Moser" w:date="2020-08-21T13:31:00Z">
            <w:rPr>
              <w:iCs/>
            </w:rPr>
          </w:rPrChange>
        </w:rPr>
      </w:pPr>
    </w:p>
    <w:p w14:paraId="13219892" w14:textId="365371D3" w:rsidR="00EB6F69" w:rsidRPr="006222A3" w:rsidRDefault="00EB6F69" w:rsidP="00EB6F69">
      <w:pPr>
        <w:ind w:firstLine="720"/>
        <w:rPr>
          <w:rFonts w:asciiTheme="minorHAnsi" w:hAnsiTheme="minorHAnsi" w:cstheme="minorHAnsi"/>
          <w:b/>
          <w:iCs/>
          <w:sz w:val="22"/>
          <w:szCs w:val="22"/>
          <w:rPrChange w:id="467" w:author="Michelle Moser" w:date="2020-08-21T13:31:00Z">
            <w:rPr>
              <w:b/>
              <w:iCs/>
            </w:rPr>
          </w:rPrChange>
        </w:rPr>
      </w:pPr>
      <w:r w:rsidRPr="006222A3">
        <w:rPr>
          <w:rFonts w:asciiTheme="minorHAnsi" w:hAnsiTheme="minorHAnsi" w:cstheme="minorHAnsi"/>
          <w:b/>
          <w:iCs/>
          <w:sz w:val="22"/>
          <w:szCs w:val="22"/>
          <w:rPrChange w:id="468" w:author="Michelle Moser" w:date="2020-08-21T13:31:00Z">
            <w:rPr>
              <w:b/>
              <w:iCs/>
            </w:rPr>
          </w:rPrChange>
        </w:rPr>
        <w:t>C</w:t>
      </w:r>
      <w:r w:rsidRPr="006222A3">
        <w:rPr>
          <w:rFonts w:asciiTheme="minorHAnsi" w:hAnsiTheme="minorHAnsi" w:cstheme="minorHAnsi"/>
          <w:b/>
          <w:iCs/>
          <w:sz w:val="22"/>
          <w:szCs w:val="22"/>
          <w:rPrChange w:id="469" w:author="Michelle Moser" w:date="2020-08-21T13:31:00Z">
            <w:rPr>
              <w:b/>
              <w:iCs/>
            </w:rPr>
          </w:rPrChange>
        </w:rPr>
        <w:tab/>
      </w:r>
      <w:del w:id="470" w:author="Moser, Michelle (DOT)" w:date="2020-08-21T14:39:00Z">
        <w:r w:rsidRPr="006222A3" w:rsidDel="002140D7">
          <w:rPr>
            <w:rFonts w:asciiTheme="minorHAnsi" w:hAnsiTheme="minorHAnsi" w:cstheme="minorHAnsi"/>
            <w:b/>
            <w:sz w:val="22"/>
            <w:szCs w:val="22"/>
            <w:rPrChange w:id="471" w:author="Michelle Moser" w:date="2020-08-21T13:31:00Z">
              <w:rPr>
                <w:b/>
              </w:rPr>
            </w:rPrChange>
          </w:rPr>
          <w:delText xml:space="preserve">Temporary Intelligent Work Zone System </w:delText>
        </w:r>
      </w:del>
      <w:r w:rsidRPr="006222A3">
        <w:rPr>
          <w:rFonts w:asciiTheme="minorHAnsi" w:hAnsiTheme="minorHAnsi" w:cstheme="minorHAnsi"/>
          <w:b/>
          <w:iCs/>
          <w:sz w:val="22"/>
          <w:szCs w:val="22"/>
          <w:rPrChange w:id="472" w:author="Michelle Moser" w:date="2020-08-21T13:31:00Z">
            <w:rPr>
              <w:b/>
              <w:iCs/>
            </w:rPr>
          </w:rPrChange>
        </w:rPr>
        <w:t>Components</w:t>
      </w:r>
    </w:p>
    <w:p w14:paraId="70715BD4" w14:textId="77777777" w:rsidR="00EB6F69" w:rsidRPr="006222A3" w:rsidRDefault="00EB6F69" w:rsidP="00EB6F69">
      <w:pPr>
        <w:ind w:firstLine="720"/>
        <w:rPr>
          <w:rFonts w:asciiTheme="minorHAnsi" w:hAnsiTheme="minorHAnsi" w:cstheme="minorHAnsi"/>
          <w:iCs/>
          <w:sz w:val="22"/>
          <w:szCs w:val="22"/>
          <w:rPrChange w:id="473" w:author="Michelle Moser" w:date="2020-08-21T13:31:00Z">
            <w:rPr>
              <w:iCs/>
            </w:rPr>
          </w:rPrChange>
        </w:rPr>
      </w:pPr>
    </w:p>
    <w:p w14:paraId="03C0AB34" w14:textId="3FAB6EBA" w:rsidR="00EB6F69" w:rsidRPr="002140D7" w:rsidRDefault="002140D7">
      <w:pPr>
        <w:pStyle w:val="ListParagraph"/>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rPr>
          <w:rFonts w:asciiTheme="minorHAnsi" w:hAnsiTheme="minorHAnsi" w:cstheme="minorHAnsi"/>
          <w:b/>
          <w:sz w:val="22"/>
          <w:szCs w:val="22"/>
          <w:rPrChange w:id="474" w:author="Moser, Michelle (DOT)" w:date="2020-08-21T14:37:00Z">
            <w:rPr/>
          </w:rPrChange>
        </w:rPr>
        <w:pPrChange w:id="475" w:author="Moser, Michelle (DOT)" w:date="2020-08-21T14:37:00Z">
          <w:pPr>
            <w:pStyle w:val="ListParagraph"/>
            <w:numPr>
              <w:numId w:val="14"/>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0" w:firstLine="720"/>
          </w:pPr>
        </w:pPrChange>
      </w:pPr>
      <w:ins w:id="476" w:author="Moser, Michelle (DOT)" w:date="2020-08-21T14:37:00Z">
        <w:r w:rsidRPr="002140D7">
          <w:rPr>
            <w:rFonts w:asciiTheme="minorHAnsi" w:hAnsiTheme="minorHAnsi" w:cstheme="minorHAnsi"/>
            <w:b/>
            <w:sz w:val="22"/>
            <w:szCs w:val="22"/>
            <w:rPrChange w:id="477" w:author="Moser, Michelle (DOT)" w:date="2020-08-21T14:37:00Z">
              <w:rPr>
                <w:rFonts w:asciiTheme="minorHAnsi" w:hAnsiTheme="minorHAnsi" w:cstheme="minorHAnsi"/>
                <w:sz w:val="22"/>
                <w:szCs w:val="22"/>
              </w:rPr>
            </w:rPrChange>
          </w:rPr>
          <w:t>C.1</w:t>
        </w:r>
        <w:r w:rsidRPr="002140D7">
          <w:rPr>
            <w:rFonts w:asciiTheme="minorHAnsi" w:hAnsiTheme="minorHAnsi" w:cstheme="minorHAnsi"/>
            <w:b/>
            <w:sz w:val="22"/>
            <w:szCs w:val="22"/>
            <w:rPrChange w:id="478" w:author="Moser, Michelle (DOT)" w:date="2020-08-21T14:37:00Z">
              <w:rPr>
                <w:rFonts w:asciiTheme="minorHAnsi" w:hAnsiTheme="minorHAnsi" w:cstheme="minorHAnsi"/>
                <w:sz w:val="22"/>
                <w:szCs w:val="22"/>
              </w:rPr>
            </w:rPrChange>
          </w:rPr>
          <w:tab/>
        </w:r>
      </w:ins>
      <w:r w:rsidR="00EB6F69" w:rsidRPr="002140D7">
        <w:rPr>
          <w:rFonts w:asciiTheme="minorHAnsi" w:hAnsiTheme="minorHAnsi" w:cstheme="minorHAnsi"/>
          <w:b/>
          <w:sz w:val="22"/>
          <w:szCs w:val="22"/>
          <w:rPrChange w:id="479" w:author="Moser, Michelle (DOT)" w:date="2020-08-21T14:37:00Z">
            <w:rPr/>
          </w:rPrChange>
        </w:rPr>
        <w:t>Portable Changeable Message Signs (PCMS)</w:t>
      </w:r>
    </w:p>
    <w:p w14:paraId="11749414" w14:textId="77777777" w:rsidR="00EB6F69" w:rsidRPr="006222A3" w:rsidRDefault="00EB6F69" w:rsidP="00EB6F69">
      <w:pPr>
        <w:rPr>
          <w:rFonts w:asciiTheme="minorHAnsi" w:hAnsiTheme="minorHAnsi" w:cstheme="minorHAnsi"/>
          <w:sz w:val="22"/>
          <w:szCs w:val="22"/>
          <w:rPrChange w:id="480" w:author="Michelle Moser" w:date="2020-08-21T13:31:00Z">
            <w:rPr/>
          </w:rPrChange>
        </w:rPr>
      </w:pPr>
    </w:p>
    <w:p w14:paraId="406180DB" w14:textId="79D00037" w:rsidR="00EB6F69" w:rsidRPr="006222A3" w:rsidRDefault="00EB6F69">
      <w:pPr>
        <w:ind w:left="2160"/>
        <w:rPr>
          <w:rFonts w:asciiTheme="minorHAnsi" w:hAnsiTheme="minorHAnsi" w:cstheme="minorHAnsi"/>
          <w:sz w:val="22"/>
          <w:szCs w:val="22"/>
          <w:rPrChange w:id="481" w:author="Michelle Moser" w:date="2020-08-21T13:31:00Z">
            <w:rPr/>
          </w:rPrChange>
        </w:rPr>
        <w:pPrChange w:id="482" w:author="Michelle Moser" w:date="2020-08-21T13:42:00Z">
          <w:pPr>
            <w:ind w:firstLine="1440"/>
          </w:pPr>
        </w:pPrChange>
      </w:pPr>
      <w:del w:id="483" w:author="Michelle Moser" w:date="2020-08-31T14:14:00Z">
        <w:r w:rsidRPr="006222A3" w:rsidDel="00DA03B1">
          <w:rPr>
            <w:rFonts w:asciiTheme="minorHAnsi" w:hAnsiTheme="minorHAnsi" w:cstheme="minorHAnsi"/>
            <w:sz w:val="22"/>
            <w:szCs w:val="22"/>
            <w:rPrChange w:id="484" w:author="Michelle Moser" w:date="2020-08-21T13:31:00Z">
              <w:rPr/>
            </w:rPrChange>
          </w:rPr>
          <w:delText>The (PCMS) must be</w:delText>
        </w:r>
      </w:del>
      <w:ins w:id="485" w:author="Michelle Moser" w:date="2020-08-31T14:14:00Z">
        <w:r w:rsidR="00DA03B1">
          <w:rPr>
            <w:rFonts w:asciiTheme="minorHAnsi" w:hAnsiTheme="minorHAnsi" w:cstheme="minorHAnsi"/>
            <w:sz w:val="22"/>
            <w:szCs w:val="22"/>
          </w:rPr>
          <w:t>Provide</w:t>
        </w:r>
      </w:ins>
      <w:r w:rsidRPr="006222A3">
        <w:rPr>
          <w:rFonts w:asciiTheme="minorHAnsi" w:hAnsiTheme="minorHAnsi" w:cstheme="minorHAnsi"/>
          <w:sz w:val="22"/>
          <w:szCs w:val="22"/>
          <w:rPrChange w:id="486" w:author="Michelle Moser" w:date="2020-08-21T13:31:00Z">
            <w:rPr/>
          </w:rPrChange>
        </w:rPr>
        <w:t xml:space="preserve"> Type C Trailer-Mounted Message Signs</w:t>
      </w:r>
      <w:ins w:id="487" w:author="Michelle Moser" w:date="2020-08-31T14:14:00Z">
        <w:r w:rsidR="00DA03B1">
          <w:rPr>
            <w:rFonts w:asciiTheme="minorHAnsi" w:hAnsiTheme="minorHAnsi" w:cstheme="minorHAnsi"/>
            <w:sz w:val="22"/>
            <w:szCs w:val="22"/>
          </w:rPr>
          <w:t xml:space="preserve"> (PCMS)</w:t>
        </w:r>
      </w:ins>
      <w:r w:rsidRPr="006222A3">
        <w:rPr>
          <w:rFonts w:asciiTheme="minorHAnsi" w:hAnsiTheme="minorHAnsi" w:cstheme="minorHAnsi"/>
          <w:sz w:val="22"/>
          <w:szCs w:val="22"/>
          <w:rPrChange w:id="488" w:author="Michelle Moser" w:date="2020-08-21T13:31:00Z">
            <w:rPr/>
          </w:rPrChange>
        </w:rPr>
        <w:t>,</w:t>
      </w:r>
      <w:ins w:id="489" w:author="Michelle Moser" w:date="2020-08-31T14:14:00Z">
        <w:r w:rsidR="00DA03B1">
          <w:rPr>
            <w:rFonts w:asciiTheme="minorHAnsi" w:hAnsiTheme="minorHAnsi" w:cstheme="minorHAnsi"/>
            <w:sz w:val="22"/>
            <w:szCs w:val="22"/>
          </w:rPr>
          <w:t xml:space="preserve"> that</w:t>
        </w:r>
      </w:ins>
      <w:r w:rsidRPr="006222A3">
        <w:rPr>
          <w:rFonts w:asciiTheme="minorHAnsi" w:hAnsiTheme="minorHAnsi" w:cstheme="minorHAnsi"/>
          <w:sz w:val="22"/>
          <w:szCs w:val="22"/>
          <w:rPrChange w:id="490" w:author="Michelle Moser" w:date="2020-08-21T13:31:00Z">
            <w:rPr/>
          </w:rPrChange>
        </w:rPr>
        <w:t xml:space="preserve"> have eight characters per line, three lines and a character height of 18 inches and </w:t>
      </w:r>
      <w:del w:id="491" w:author="Michelle Moser" w:date="2020-08-31T14:14:00Z">
        <w:r w:rsidRPr="006222A3" w:rsidDel="00DA03B1">
          <w:rPr>
            <w:rFonts w:asciiTheme="minorHAnsi" w:hAnsiTheme="minorHAnsi" w:cstheme="minorHAnsi"/>
            <w:sz w:val="22"/>
            <w:szCs w:val="22"/>
            <w:rPrChange w:id="492" w:author="Michelle Moser" w:date="2020-08-21T13:31:00Z">
              <w:rPr/>
            </w:rPrChange>
          </w:rPr>
          <w:delText xml:space="preserve">must </w:delText>
        </w:r>
      </w:del>
      <w:ins w:id="493" w:author="Michelle Moser" w:date="2020-08-31T14:14:00Z">
        <w:r w:rsidR="00DA03B1">
          <w:rPr>
            <w:rFonts w:asciiTheme="minorHAnsi" w:hAnsiTheme="minorHAnsi" w:cstheme="minorHAnsi"/>
            <w:sz w:val="22"/>
            <w:szCs w:val="22"/>
          </w:rPr>
          <w:t>are</w:t>
        </w:r>
      </w:ins>
      <w:del w:id="494" w:author="Michelle Moser" w:date="2020-08-31T14:15:00Z">
        <w:r w:rsidRPr="006222A3" w:rsidDel="00DA03B1">
          <w:rPr>
            <w:rFonts w:asciiTheme="minorHAnsi" w:hAnsiTheme="minorHAnsi" w:cstheme="minorHAnsi"/>
            <w:sz w:val="22"/>
            <w:szCs w:val="22"/>
            <w:rPrChange w:id="495" w:author="Michelle Moser" w:date="2020-08-21T13:31:00Z">
              <w:rPr/>
            </w:rPrChange>
          </w:rPr>
          <w:delText xml:space="preserve">be </w:delText>
        </w:r>
      </w:del>
      <w:ins w:id="496" w:author="Michelle Moser" w:date="2020-08-31T14:15:00Z">
        <w:r w:rsidR="00DA03B1">
          <w:rPr>
            <w:rFonts w:asciiTheme="minorHAnsi" w:hAnsiTheme="minorHAnsi" w:cstheme="minorHAnsi"/>
            <w:sz w:val="22"/>
            <w:szCs w:val="22"/>
          </w:rPr>
          <w:t xml:space="preserve"> </w:t>
        </w:r>
      </w:ins>
      <w:r w:rsidRPr="006222A3">
        <w:rPr>
          <w:rFonts w:asciiTheme="minorHAnsi" w:hAnsiTheme="minorHAnsi" w:cstheme="minorHAnsi"/>
          <w:sz w:val="22"/>
          <w:szCs w:val="22"/>
          <w:rPrChange w:id="497" w:author="Michelle Moser" w:date="2020-08-21T13:31:00Z">
            <w:rPr/>
          </w:rPrChange>
        </w:rPr>
        <w:t xml:space="preserve">on the </w:t>
      </w:r>
      <w:ins w:id="498" w:author="Moser, Michelle (DOT)" w:date="2020-08-21T15:05:00Z">
        <w:r w:rsidR="00797AB8">
          <w:rPr>
            <w:rFonts w:asciiTheme="minorHAnsi" w:hAnsiTheme="minorHAnsi" w:cstheme="minorHAnsi"/>
            <w:sz w:val="22"/>
            <w:szCs w:val="22"/>
          </w:rPr>
          <w:t xml:space="preserve">MnDOT </w:t>
        </w:r>
      </w:ins>
      <w:r w:rsidRPr="006222A3">
        <w:rPr>
          <w:rFonts w:asciiTheme="minorHAnsi" w:hAnsiTheme="minorHAnsi" w:cstheme="minorHAnsi"/>
          <w:sz w:val="22"/>
          <w:szCs w:val="22"/>
          <w:rPrChange w:id="499" w:author="Michelle Moser" w:date="2020-08-21T13:31:00Z">
            <w:rPr/>
          </w:rPrChange>
        </w:rPr>
        <w:t>Approved Products List for “Changeable Message Signs: Type C - Three Lines, Trailer Mounted</w:t>
      </w:r>
      <w:ins w:id="500" w:author="Moser, Michelle (DOT)" w:date="2020-08-21T15:05:00Z">
        <w:r w:rsidR="00797AB8">
          <w:rPr>
            <w:rFonts w:asciiTheme="minorHAnsi" w:hAnsiTheme="minorHAnsi" w:cstheme="minorHAnsi"/>
            <w:sz w:val="22"/>
            <w:szCs w:val="22"/>
          </w:rPr>
          <w:t>.</w:t>
        </w:r>
      </w:ins>
      <w:r w:rsidRPr="006222A3">
        <w:rPr>
          <w:rFonts w:asciiTheme="minorHAnsi" w:hAnsiTheme="minorHAnsi" w:cstheme="minorHAnsi"/>
          <w:sz w:val="22"/>
          <w:szCs w:val="22"/>
          <w:rPrChange w:id="501" w:author="Michelle Moser" w:date="2020-08-21T13:31:00Z">
            <w:rPr/>
          </w:rPrChange>
        </w:rPr>
        <w:t>”</w:t>
      </w:r>
      <w:del w:id="502" w:author="Moser, Michelle (DOT)" w:date="2020-08-21T15:05:00Z">
        <w:r w:rsidRPr="006222A3" w:rsidDel="00797AB8">
          <w:rPr>
            <w:rFonts w:asciiTheme="minorHAnsi" w:hAnsiTheme="minorHAnsi" w:cstheme="minorHAnsi"/>
            <w:sz w:val="22"/>
            <w:szCs w:val="22"/>
            <w:rPrChange w:id="503" w:author="Michelle Moser" w:date="2020-08-21T13:31:00Z">
              <w:rPr/>
            </w:rPrChange>
          </w:rPr>
          <w:delText xml:space="preserve"> as found at: </w:delText>
        </w:r>
        <w:r w:rsidRPr="00797AB8" w:rsidDel="00797AB8">
          <w:rPr>
            <w:rStyle w:val="Hyperlink"/>
            <w:rFonts w:asciiTheme="minorHAnsi" w:hAnsiTheme="minorHAnsi" w:cstheme="minorHAnsi"/>
            <w:sz w:val="22"/>
            <w:szCs w:val="22"/>
            <w:rPrChange w:id="504" w:author="Moser, Michelle (DOT)" w:date="2020-08-21T15:05:00Z">
              <w:rPr>
                <w:rStyle w:val="Hyperlink"/>
              </w:rPr>
            </w:rPrChange>
          </w:rPr>
          <w:delText>http://www.dot.state.mn.us/products/temporarytrafficcontrol/tccelectronicequipment.html</w:delText>
        </w:r>
        <w:r w:rsidRPr="006222A3" w:rsidDel="00797AB8">
          <w:rPr>
            <w:rFonts w:asciiTheme="minorHAnsi" w:hAnsiTheme="minorHAnsi" w:cstheme="minorHAnsi"/>
            <w:sz w:val="22"/>
            <w:szCs w:val="22"/>
            <w:rPrChange w:id="505" w:author="Michelle Moser" w:date="2020-08-21T13:31:00Z">
              <w:rPr/>
            </w:rPrChange>
          </w:rPr>
          <w:delText xml:space="preserve"> </w:delText>
        </w:r>
      </w:del>
    </w:p>
    <w:p w14:paraId="7799373C" w14:textId="77777777" w:rsidR="00EB6F69" w:rsidRPr="006222A3" w:rsidRDefault="00EB6F69" w:rsidP="00EB6F69">
      <w:pPr>
        <w:rPr>
          <w:rFonts w:asciiTheme="minorHAnsi" w:hAnsiTheme="minorHAnsi" w:cstheme="minorHAnsi"/>
          <w:sz w:val="22"/>
          <w:szCs w:val="22"/>
          <w:rPrChange w:id="506" w:author="Michelle Moser" w:date="2020-08-21T13:31:00Z">
            <w:rPr/>
          </w:rPrChange>
        </w:rPr>
      </w:pPr>
    </w:p>
    <w:p w14:paraId="4BE8E54B" w14:textId="4E7773F6" w:rsidR="00EB6F69" w:rsidRPr="006222A3" w:rsidRDefault="00EB6F69">
      <w:pPr>
        <w:ind w:left="2160"/>
        <w:rPr>
          <w:rFonts w:asciiTheme="minorHAnsi" w:hAnsiTheme="minorHAnsi" w:cstheme="minorHAnsi"/>
          <w:sz w:val="22"/>
          <w:szCs w:val="22"/>
          <w:rPrChange w:id="507" w:author="Michelle Moser" w:date="2020-08-21T13:31:00Z">
            <w:rPr/>
          </w:rPrChange>
        </w:rPr>
        <w:pPrChange w:id="508" w:author="Michelle Moser" w:date="2020-08-21T13:42:00Z">
          <w:pPr>
            <w:ind w:firstLine="1440"/>
          </w:pPr>
        </w:pPrChange>
      </w:pPr>
      <w:r w:rsidRPr="006222A3">
        <w:rPr>
          <w:rFonts w:asciiTheme="minorHAnsi" w:hAnsiTheme="minorHAnsi" w:cstheme="minorHAnsi"/>
          <w:sz w:val="22"/>
          <w:szCs w:val="22"/>
          <w:rPrChange w:id="509" w:author="Michelle Moser" w:date="2020-08-21T13:31:00Z">
            <w:rPr/>
          </w:rPrChange>
        </w:rPr>
        <w:t>Continually operate each PCMS at maximum legibility. Place the PCMS off the shoulder or behind guardrail (if appropriate and available), unless otherwise approved by the Engineer. In the event the Engineer approves PCMS placement on the shoulder, delineate it in accordance with the Field Manual.</w:t>
      </w:r>
    </w:p>
    <w:p w14:paraId="40B148AF" w14:textId="77777777" w:rsidR="00EB6F69" w:rsidRPr="006222A3" w:rsidRDefault="00EB6F69" w:rsidP="00EB6F69">
      <w:pPr>
        <w:rPr>
          <w:rFonts w:asciiTheme="minorHAnsi" w:hAnsiTheme="minorHAnsi" w:cstheme="minorHAnsi"/>
          <w:sz w:val="22"/>
          <w:szCs w:val="22"/>
          <w:rPrChange w:id="510" w:author="Michelle Moser" w:date="2020-08-21T13:31:00Z">
            <w:rPr/>
          </w:rPrChange>
        </w:rPr>
      </w:pPr>
    </w:p>
    <w:p w14:paraId="6C3E44A1" w14:textId="77777777" w:rsidR="00EB6F69" w:rsidRPr="006222A3" w:rsidRDefault="00EB6F69">
      <w:pPr>
        <w:ind w:left="2160"/>
        <w:rPr>
          <w:rFonts w:asciiTheme="minorHAnsi" w:hAnsiTheme="minorHAnsi" w:cstheme="minorHAnsi"/>
          <w:sz w:val="22"/>
          <w:szCs w:val="22"/>
          <w:rPrChange w:id="511" w:author="Michelle Moser" w:date="2020-08-21T13:31:00Z">
            <w:rPr/>
          </w:rPrChange>
        </w:rPr>
        <w:pPrChange w:id="512" w:author="Michelle Moser" w:date="2020-08-21T13:42:00Z">
          <w:pPr>
            <w:ind w:firstLine="1440"/>
          </w:pPr>
        </w:pPrChange>
      </w:pPr>
      <w:r w:rsidRPr="006222A3">
        <w:rPr>
          <w:rFonts w:asciiTheme="minorHAnsi" w:hAnsiTheme="minorHAnsi" w:cstheme="minorHAnsi"/>
          <w:sz w:val="22"/>
          <w:szCs w:val="22"/>
          <w:rPrChange w:id="513" w:author="Michelle Moser" w:date="2020-08-21T13:31:00Z">
            <w:rPr/>
          </w:rPrChange>
        </w:rPr>
        <w:t>All PCMS system components including the onboard computer, communication devices, solar panels, batteries, and charge controller shall be trailer mounted. The equipment cabinet(s) shall be locked. Electronic access to the onboard computer shall be protected by a unique username and password that is not the manufacturer’s default username and password. The username and password shall not be recorded on any part of the trailer. The power supply shall be capable of providing continuous service for 7 days without recharging. The trailer shall be capable of supporting the system on any typical roadside environment including concrete, asphalt, granular or turf.  When deployed, the trailer shall present a level appearance. The message panel shall be mounted at a height of at least 7 feet, measured from the bottom of the sign to the ground directly below.</w:t>
      </w:r>
    </w:p>
    <w:p w14:paraId="2BDBB346" w14:textId="77777777" w:rsidR="00EB6F69" w:rsidRPr="006222A3" w:rsidRDefault="00EB6F69" w:rsidP="00EB6F69">
      <w:pPr>
        <w:rPr>
          <w:rFonts w:asciiTheme="minorHAnsi" w:hAnsiTheme="minorHAnsi" w:cstheme="minorHAnsi"/>
          <w:sz w:val="22"/>
          <w:szCs w:val="22"/>
          <w:rPrChange w:id="514" w:author="Michelle Moser" w:date="2020-08-21T13:31:00Z">
            <w:rPr/>
          </w:rPrChange>
        </w:rPr>
      </w:pPr>
    </w:p>
    <w:p w14:paraId="267955BB" w14:textId="77777777" w:rsidR="00EB6F69" w:rsidRPr="006222A3" w:rsidRDefault="00EB6F69" w:rsidP="00EB6F69">
      <w:pPr>
        <w:ind w:firstLine="1440"/>
        <w:rPr>
          <w:rFonts w:asciiTheme="minorHAnsi" w:hAnsiTheme="minorHAnsi" w:cstheme="minorHAnsi"/>
          <w:b/>
          <w:i/>
          <w:sz w:val="22"/>
          <w:szCs w:val="22"/>
          <w:rPrChange w:id="515" w:author="Michelle Moser" w:date="2020-08-21T13:31:00Z">
            <w:rPr>
              <w:b/>
              <w:i/>
              <w:sz w:val="24"/>
            </w:rPr>
          </w:rPrChange>
        </w:rPr>
      </w:pPr>
      <w:r w:rsidRPr="006222A3">
        <w:rPr>
          <w:rFonts w:asciiTheme="minorHAnsi" w:hAnsiTheme="minorHAnsi" w:cstheme="minorHAnsi"/>
          <w:b/>
          <w:i/>
          <w:sz w:val="22"/>
          <w:szCs w:val="22"/>
          <w:rPrChange w:id="516" w:author="Michelle Moser" w:date="2020-08-21T13:31:00Z">
            <w:rPr>
              <w:b/>
              <w:i/>
              <w:sz w:val="24"/>
            </w:rPr>
          </w:rPrChange>
        </w:rPr>
        <w:t>AND/OR</w:t>
      </w:r>
    </w:p>
    <w:p w14:paraId="17DA9D7C" w14:textId="77777777" w:rsidR="00EB6F69" w:rsidRPr="006222A3" w:rsidRDefault="00EB6F69" w:rsidP="00EB6F69">
      <w:pPr>
        <w:rPr>
          <w:rFonts w:asciiTheme="minorHAnsi" w:hAnsiTheme="minorHAnsi" w:cstheme="minorHAnsi"/>
          <w:sz w:val="22"/>
          <w:szCs w:val="22"/>
          <w:rPrChange w:id="517" w:author="Michelle Moser" w:date="2020-08-21T13:31:00Z">
            <w:rPr/>
          </w:rPrChange>
        </w:rPr>
      </w:pPr>
    </w:p>
    <w:p w14:paraId="38D85A84" w14:textId="5308BE8B" w:rsidR="00EB6F69" w:rsidRPr="006222A3" w:rsidRDefault="00EB6F69" w:rsidP="00EB6F69">
      <w:pPr>
        <w:rPr>
          <w:rFonts w:asciiTheme="minorHAnsi" w:hAnsiTheme="minorHAnsi" w:cstheme="minorHAnsi"/>
          <w:b/>
          <w:i/>
          <w:sz w:val="22"/>
          <w:szCs w:val="22"/>
          <w:rPrChange w:id="518" w:author="Michelle Moser" w:date="2020-08-21T13:31:00Z">
            <w:rPr>
              <w:b/>
              <w:i/>
            </w:rPr>
          </w:rPrChange>
        </w:rPr>
      </w:pPr>
      <w:r w:rsidRPr="006222A3">
        <w:rPr>
          <w:rFonts w:asciiTheme="minorHAnsi" w:hAnsiTheme="minorHAnsi" w:cstheme="minorHAnsi"/>
          <w:b/>
          <w:i/>
          <w:sz w:val="22"/>
          <w:szCs w:val="22"/>
          <w:rPrChange w:id="519" w:author="Michelle Moser" w:date="2020-08-21T13:31:00Z">
            <w:rPr>
              <w:b/>
              <w:i/>
            </w:rPr>
          </w:rPrChange>
        </w:rPr>
        <w:t>Use (</w:t>
      </w:r>
      <w:ins w:id="520" w:author="Michelle Moser" w:date="2020-07-23T11:46:00Z">
        <w:del w:id="521" w:author="Moser, Michelle (DOT)" w:date="2020-08-21T14:37:00Z">
          <w:r w:rsidR="00CB6693" w:rsidRPr="006222A3" w:rsidDel="002140D7">
            <w:rPr>
              <w:rFonts w:asciiTheme="minorHAnsi" w:hAnsiTheme="minorHAnsi" w:cstheme="minorHAnsi"/>
              <w:b/>
              <w:i/>
              <w:sz w:val="22"/>
              <w:szCs w:val="22"/>
              <w:rPrChange w:id="522" w:author="Michelle Moser" w:date="2020-08-21T13:31:00Z">
                <w:rPr>
                  <w:b/>
                  <w:i/>
                </w:rPr>
              </w:rPrChange>
            </w:rPr>
            <w:delText>2</w:delText>
          </w:r>
        </w:del>
      </w:ins>
      <w:ins w:id="523" w:author="Moser, Michelle (DOT)" w:date="2020-08-21T14:37:00Z">
        <w:r w:rsidR="002140D7">
          <w:rPr>
            <w:rFonts w:asciiTheme="minorHAnsi" w:hAnsiTheme="minorHAnsi" w:cstheme="minorHAnsi"/>
            <w:b/>
            <w:i/>
            <w:sz w:val="22"/>
            <w:szCs w:val="22"/>
          </w:rPr>
          <w:t>C.2</w:t>
        </w:r>
      </w:ins>
      <w:del w:id="524" w:author="Michelle Moser" w:date="2020-07-23T11:46:00Z">
        <w:r w:rsidRPr="006222A3" w:rsidDel="00CB6693">
          <w:rPr>
            <w:rFonts w:asciiTheme="minorHAnsi" w:hAnsiTheme="minorHAnsi" w:cstheme="minorHAnsi"/>
            <w:b/>
            <w:i/>
            <w:sz w:val="22"/>
            <w:szCs w:val="22"/>
            <w:rPrChange w:id="525" w:author="Michelle Moser" w:date="2020-08-21T13:31:00Z">
              <w:rPr>
                <w:b/>
                <w:i/>
              </w:rPr>
            </w:rPrChange>
          </w:rPr>
          <w:delText>B</w:delText>
        </w:r>
      </w:del>
      <w:r w:rsidRPr="006222A3">
        <w:rPr>
          <w:rFonts w:asciiTheme="minorHAnsi" w:hAnsiTheme="minorHAnsi" w:cstheme="minorHAnsi"/>
          <w:b/>
          <w:i/>
          <w:sz w:val="22"/>
          <w:szCs w:val="22"/>
          <w:rPrChange w:id="526" w:author="Michelle Moser" w:date="2020-08-21T13:31:00Z">
            <w:rPr>
              <w:b/>
              <w:i/>
            </w:rPr>
          </w:rPrChange>
        </w:rPr>
        <w:t>) if the Plans show the use of Hybrid signs to provide dynamic messages.  Ensure the sign designs are included in the plans.</w:t>
      </w:r>
    </w:p>
    <w:p w14:paraId="5F1543D5" w14:textId="77777777" w:rsidR="00EB6F69" w:rsidRPr="006222A3" w:rsidRDefault="00EB6F69" w:rsidP="00EB6F69">
      <w:pPr>
        <w:rPr>
          <w:rFonts w:asciiTheme="minorHAnsi" w:hAnsiTheme="minorHAnsi" w:cstheme="minorHAnsi"/>
          <w:b/>
          <w:i/>
          <w:sz w:val="22"/>
          <w:szCs w:val="22"/>
          <w:rPrChange w:id="527" w:author="Michelle Moser" w:date="2020-08-21T13:31:00Z">
            <w:rPr>
              <w:b/>
              <w:i/>
            </w:rPr>
          </w:rPrChange>
        </w:rPr>
      </w:pPr>
    </w:p>
    <w:p w14:paraId="4DD81FF7" w14:textId="1D4B56DB" w:rsidR="00EB6F69" w:rsidRPr="002140D7" w:rsidRDefault="002140D7">
      <w:p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b/>
          <w:sz w:val="22"/>
          <w:szCs w:val="22"/>
          <w:rPrChange w:id="528" w:author="Moser, Michelle (DOT)" w:date="2020-08-21T14:38:00Z">
            <w:rPr/>
          </w:rPrChange>
        </w:rPr>
        <w:pPrChange w:id="529" w:author="Moser, Michelle (DOT)" w:date="2020-08-21T14:38:00Z">
          <w:pPr>
            <w:pStyle w:val="ListParagraph"/>
            <w:numPr>
              <w:numId w:val="14"/>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0" w:firstLine="720"/>
          </w:pPr>
        </w:pPrChange>
      </w:pPr>
      <w:ins w:id="530" w:author="Moser, Michelle (DOT)" w:date="2020-08-21T14:38:00Z">
        <w:r>
          <w:rPr>
            <w:rFonts w:asciiTheme="minorHAnsi" w:hAnsiTheme="minorHAnsi" w:cstheme="minorHAnsi"/>
            <w:sz w:val="22"/>
            <w:szCs w:val="22"/>
          </w:rPr>
          <w:tab/>
        </w:r>
        <w:r>
          <w:rPr>
            <w:rFonts w:asciiTheme="minorHAnsi" w:hAnsiTheme="minorHAnsi" w:cstheme="minorHAnsi"/>
            <w:sz w:val="22"/>
            <w:szCs w:val="22"/>
          </w:rPr>
          <w:tab/>
        </w:r>
        <w:r w:rsidRPr="002140D7">
          <w:rPr>
            <w:rFonts w:asciiTheme="minorHAnsi" w:hAnsiTheme="minorHAnsi" w:cstheme="minorHAnsi"/>
            <w:b/>
            <w:sz w:val="22"/>
            <w:szCs w:val="22"/>
            <w:rPrChange w:id="531" w:author="Moser, Michelle (DOT)" w:date="2020-08-21T14:38:00Z">
              <w:rPr>
                <w:rFonts w:asciiTheme="minorHAnsi" w:hAnsiTheme="minorHAnsi" w:cstheme="minorHAnsi"/>
                <w:sz w:val="22"/>
                <w:szCs w:val="22"/>
              </w:rPr>
            </w:rPrChange>
          </w:rPr>
          <w:t>C.2</w:t>
        </w:r>
        <w:r w:rsidRPr="002140D7">
          <w:rPr>
            <w:rFonts w:asciiTheme="minorHAnsi" w:hAnsiTheme="minorHAnsi" w:cstheme="minorHAnsi"/>
            <w:b/>
            <w:sz w:val="22"/>
            <w:szCs w:val="22"/>
            <w:rPrChange w:id="532" w:author="Moser, Michelle (DOT)" w:date="2020-08-21T14:38:00Z">
              <w:rPr>
                <w:rFonts w:asciiTheme="minorHAnsi" w:hAnsiTheme="minorHAnsi" w:cstheme="minorHAnsi"/>
                <w:sz w:val="22"/>
                <w:szCs w:val="22"/>
              </w:rPr>
            </w:rPrChange>
          </w:rPr>
          <w:tab/>
        </w:r>
      </w:ins>
      <w:r w:rsidR="00EB6F69" w:rsidRPr="002140D7">
        <w:rPr>
          <w:rFonts w:asciiTheme="minorHAnsi" w:hAnsiTheme="minorHAnsi" w:cstheme="minorHAnsi"/>
          <w:b/>
          <w:sz w:val="22"/>
          <w:szCs w:val="22"/>
          <w:rPrChange w:id="533" w:author="Moser, Michelle (DOT)" w:date="2020-08-21T14:38:00Z">
            <w:rPr/>
          </w:rPrChange>
        </w:rPr>
        <w:t>Hybrid Sign with Changeable Message Sign Insert</w:t>
      </w:r>
    </w:p>
    <w:p w14:paraId="774F1B8C" w14:textId="77777777" w:rsidR="00EB6F69" w:rsidRPr="006222A3" w:rsidRDefault="00EB6F69" w:rsidP="00EB6F69">
      <w:pPr>
        <w:rPr>
          <w:rFonts w:asciiTheme="minorHAnsi" w:hAnsiTheme="minorHAnsi" w:cstheme="minorHAnsi"/>
          <w:sz w:val="22"/>
          <w:szCs w:val="22"/>
          <w:rPrChange w:id="534" w:author="Michelle Moser" w:date="2020-08-21T13:31:00Z">
            <w:rPr/>
          </w:rPrChange>
        </w:rPr>
      </w:pPr>
    </w:p>
    <w:p w14:paraId="30E0BB61" w14:textId="4F5A5D1B" w:rsidR="00EB6F69" w:rsidRPr="006222A3" w:rsidRDefault="00CB6693">
      <w:pPr>
        <w:ind w:left="2160"/>
        <w:rPr>
          <w:rFonts w:asciiTheme="minorHAnsi" w:hAnsiTheme="minorHAnsi" w:cstheme="minorHAnsi"/>
          <w:sz w:val="22"/>
          <w:szCs w:val="22"/>
          <w:rPrChange w:id="535" w:author="Michelle Moser" w:date="2020-08-21T13:31:00Z">
            <w:rPr/>
          </w:rPrChange>
        </w:rPr>
        <w:pPrChange w:id="536" w:author="Michelle Moser" w:date="2020-08-21T13:43:00Z">
          <w:pPr>
            <w:ind w:firstLine="1440"/>
          </w:pPr>
        </w:pPrChange>
      </w:pPr>
      <w:ins w:id="537" w:author="Michelle Moser" w:date="2020-07-23T11:47:00Z">
        <w:r w:rsidRPr="006222A3">
          <w:rPr>
            <w:rFonts w:asciiTheme="minorHAnsi" w:hAnsiTheme="minorHAnsi" w:cstheme="minorHAnsi"/>
            <w:sz w:val="22"/>
            <w:szCs w:val="22"/>
            <w:rPrChange w:id="538" w:author="Michelle Moser" w:date="2020-08-21T13:31:00Z">
              <w:rPr/>
            </w:rPrChange>
          </w:rPr>
          <w:t>U</w:t>
        </w:r>
      </w:ins>
      <w:del w:id="539" w:author="Michelle Moser" w:date="2020-07-23T11:47:00Z">
        <w:r w:rsidR="00EB6F69" w:rsidRPr="006222A3" w:rsidDel="00CB6693">
          <w:rPr>
            <w:rFonts w:asciiTheme="minorHAnsi" w:hAnsiTheme="minorHAnsi" w:cstheme="minorHAnsi"/>
            <w:sz w:val="22"/>
            <w:szCs w:val="22"/>
            <w:rPrChange w:id="540" w:author="Michelle Moser" w:date="2020-08-21T13:31:00Z">
              <w:rPr/>
            </w:rPrChange>
          </w:rPr>
          <w:delText>This project requires the u</w:delText>
        </w:r>
      </w:del>
      <w:r w:rsidR="00EB6F69" w:rsidRPr="006222A3">
        <w:rPr>
          <w:rFonts w:asciiTheme="minorHAnsi" w:hAnsiTheme="minorHAnsi" w:cstheme="minorHAnsi"/>
          <w:sz w:val="22"/>
          <w:szCs w:val="22"/>
          <w:rPrChange w:id="541" w:author="Michelle Moser" w:date="2020-08-21T13:31:00Z">
            <w:rPr/>
          </w:rPrChange>
        </w:rPr>
        <w:t>se</w:t>
      </w:r>
      <w:del w:id="542" w:author="Michelle Moser" w:date="2020-08-31T14:15:00Z">
        <w:r w:rsidR="00EB6F69" w:rsidRPr="006222A3" w:rsidDel="00DA03B1">
          <w:rPr>
            <w:rFonts w:asciiTheme="minorHAnsi" w:hAnsiTheme="minorHAnsi" w:cstheme="minorHAnsi"/>
            <w:sz w:val="22"/>
            <w:szCs w:val="22"/>
            <w:rPrChange w:id="543" w:author="Michelle Moser" w:date="2020-08-21T13:31:00Z">
              <w:rPr/>
            </w:rPrChange>
          </w:rPr>
          <w:delText xml:space="preserve"> of</w:delText>
        </w:r>
      </w:del>
      <w:r w:rsidR="00EB6F69" w:rsidRPr="006222A3">
        <w:rPr>
          <w:rFonts w:asciiTheme="minorHAnsi" w:hAnsiTheme="minorHAnsi" w:cstheme="minorHAnsi"/>
          <w:sz w:val="22"/>
          <w:szCs w:val="22"/>
          <w:rPrChange w:id="544" w:author="Michelle Moser" w:date="2020-08-21T13:31:00Z">
            <w:rPr/>
          </w:rPrChange>
        </w:rPr>
        <w:t xml:space="preserve"> Hybrid Static Signs with Changeable Message Sign Inserts as detailed in the Plans.  </w:t>
      </w:r>
      <w:ins w:id="545" w:author="Michelle Moser" w:date="2020-08-31T14:34:00Z">
        <w:r w:rsidR="00CB1B31">
          <w:rPr>
            <w:rFonts w:asciiTheme="minorHAnsi" w:hAnsiTheme="minorHAnsi" w:cstheme="minorHAnsi"/>
            <w:sz w:val="22"/>
            <w:szCs w:val="22"/>
          </w:rPr>
          <w:t>S</w:t>
        </w:r>
      </w:ins>
      <w:del w:id="546" w:author="Michelle Moser" w:date="2020-08-31T14:34:00Z">
        <w:r w:rsidR="00EB6F69" w:rsidRPr="006222A3" w:rsidDel="00CB1B31">
          <w:rPr>
            <w:rFonts w:asciiTheme="minorHAnsi" w:hAnsiTheme="minorHAnsi" w:cstheme="minorHAnsi"/>
            <w:sz w:val="22"/>
            <w:szCs w:val="22"/>
            <w:rPrChange w:id="547" w:author="Michelle Moser" w:date="2020-08-21T13:31:00Z">
              <w:rPr/>
            </w:rPrChange>
          </w:rPr>
          <w:delText>All s</w:delText>
        </w:r>
      </w:del>
      <w:r w:rsidR="00EB6F69" w:rsidRPr="006222A3">
        <w:rPr>
          <w:rFonts w:asciiTheme="minorHAnsi" w:hAnsiTheme="minorHAnsi" w:cstheme="minorHAnsi"/>
          <w:sz w:val="22"/>
          <w:szCs w:val="22"/>
          <w:rPrChange w:id="548" w:author="Michelle Moser" w:date="2020-08-21T13:31:00Z">
            <w:rPr/>
          </w:rPrChange>
        </w:rPr>
        <w:t xml:space="preserve">maller-display Changeable Message Sign (CMS) Inserts used to provide a dynamic message shall meet all requirements of NEMA TS-4.  The CMS insert shall: </w:t>
      </w:r>
    </w:p>
    <w:p w14:paraId="388132E8" w14:textId="77777777" w:rsidR="00EB6F69" w:rsidRPr="006222A3" w:rsidRDefault="00EB6F69" w:rsidP="00EB6F69">
      <w:pPr>
        <w:ind w:firstLine="1440"/>
        <w:rPr>
          <w:rFonts w:asciiTheme="minorHAnsi" w:hAnsiTheme="minorHAnsi" w:cstheme="minorHAnsi"/>
          <w:sz w:val="22"/>
          <w:szCs w:val="22"/>
          <w:rPrChange w:id="549" w:author="Michelle Moser" w:date="2020-08-21T13:31:00Z">
            <w:rPr/>
          </w:rPrChange>
        </w:rPr>
      </w:pPr>
    </w:p>
    <w:p w14:paraId="4F8AD0BD" w14:textId="77777777" w:rsidR="00EB6F69" w:rsidRPr="006222A3" w:rsidRDefault="00EB6F69">
      <w:pPr>
        <w:pStyle w:val="ListParagraph"/>
        <w:numPr>
          <w:ilvl w:val="0"/>
          <w:numId w:val="21"/>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outlineLvl w:val="1"/>
        <w:rPr>
          <w:rFonts w:asciiTheme="minorHAnsi" w:hAnsiTheme="minorHAnsi" w:cstheme="minorHAnsi"/>
          <w:snapToGrid w:val="0"/>
          <w:sz w:val="22"/>
          <w:szCs w:val="22"/>
          <w:rPrChange w:id="550" w:author="Michelle Moser" w:date="2020-08-21T13:31:00Z">
            <w:rPr>
              <w:snapToGrid w:val="0"/>
            </w:rPr>
          </w:rPrChange>
        </w:rPr>
        <w:pPrChange w:id="551" w:author="Michelle Moser" w:date="2020-07-23T10:49:00Z">
          <w:pPr>
            <w:pStyle w:val="ListParagraph"/>
            <w:numPr>
              <w:numId w:val="15"/>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6222A3">
        <w:rPr>
          <w:rFonts w:asciiTheme="minorHAnsi" w:hAnsiTheme="minorHAnsi" w:cstheme="minorHAnsi"/>
          <w:snapToGrid w:val="0"/>
          <w:sz w:val="22"/>
          <w:szCs w:val="22"/>
          <w:rPrChange w:id="552" w:author="Michelle Moser" w:date="2020-08-21T13:31:00Z">
            <w:rPr>
              <w:snapToGrid w:val="0"/>
            </w:rPr>
          </w:rPrChange>
        </w:rPr>
        <w:t>Be capable of displaying one line of text.</w:t>
      </w:r>
    </w:p>
    <w:p w14:paraId="1B76B010" w14:textId="77777777" w:rsidR="00EB6F69" w:rsidRPr="006222A3" w:rsidRDefault="00EB6F69">
      <w:pPr>
        <w:pStyle w:val="ListParagraph"/>
        <w:numPr>
          <w:ilvl w:val="0"/>
          <w:numId w:val="21"/>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outlineLvl w:val="1"/>
        <w:rPr>
          <w:rFonts w:asciiTheme="minorHAnsi" w:hAnsiTheme="minorHAnsi" w:cstheme="minorHAnsi"/>
          <w:snapToGrid w:val="0"/>
          <w:sz w:val="22"/>
          <w:szCs w:val="22"/>
          <w:rPrChange w:id="553" w:author="Michelle Moser" w:date="2020-08-21T13:31:00Z">
            <w:rPr>
              <w:snapToGrid w:val="0"/>
            </w:rPr>
          </w:rPrChange>
        </w:rPr>
        <w:pPrChange w:id="554" w:author="Michelle Moser" w:date="2020-07-23T10:49:00Z">
          <w:pPr>
            <w:pStyle w:val="ListParagraph"/>
            <w:numPr>
              <w:numId w:val="15"/>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6222A3">
        <w:rPr>
          <w:rFonts w:asciiTheme="minorHAnsi" w:hAnsiTheme="minorHAnsi" w:cstheme="minorHAnsi"/>
          <w:snapToGrid w:val="0"/>
          <w:sz w:val="22"/>
          <w:szCs w:val="22"/>
          <w:rPrChange w:id="555" w:author="Michelle Moser" w:date="2020-08-21T13:31:00Z">
            <w:rPr>
              <w:snapToGrid w:val="0"/>
            </w:rPr>
          </w:rPrChange>
        </w:rPr>
        <w:t xml:space="preserve">Be capable of displaying three characters per line. </w:t>
      </w:r>
    </w:p>
    <w:p w14:paraId="334D21A4" w14:textId="77777777" w:rsidR="00EB6F69" w:rsidRPr="006222A3" w:rsidDel="00552093" w:rsidRDefault="00EB6F69">
      <w:pPr>
        <w:pStyle w:val="ListParagraph"/>
        <w:numPr>
          <w:ilvl w:val="0"/>
          <w:numId w:val="21"/>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outlineLvl w:val="1"/>
        <w:rPr>
          <w:del w:id="556" w:author="Michelle Moser" w:date="2020-08-21T13:43:00Z"/>
          <w:rFonts w:asciiTheme="minorHAnsi" w:hAnsiTheme="minorHAnsi" w:cstheme="minorHAnsi"/>
          <w:snapToGrid w:val="0"/>
          <w:sz w:val="22"/>
          <w:szCs w:val="22"/>
          <w:rPrChange w:id="557" w:author="Michelle Moser" w:date="2020-08-21T13:31:00Z">
            <w:rPr>
              <w:del w:id="558" w:author="Michelle Moser" w:date="2020-08-21T13:43:00Z"/>
              <w:snapToGrid w:val="0"/>
            </w:rPr>
          </w:rPrChange>
        </w:rPr>
        <w:pPrChange w:id="559" w:author="Michelle Moser" w:date="2020-07-23T10:49:00Z">
          <w:pPr>
            <w:pStyle w:val="ListParagraph"/>
            <w:numPr>
              <w:numId w:val="15"/>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6222A3">
        <w:rPr>
          <w:rFonts w:asciiTheme="minorHAnsi" w:hAnsiTheme="minorHAnsi" w:cstheme="minorHAnsi"/>
          <w:snapToGrid w:val="0"/>
          <w:sz w:val="22"/>
          <w:szCs w:val="22"/>
          <w:rPrChange w:id="560" w:author="Michelle Moser" w:date="2020-08-21T13:31:00Z">
            <w:rPr>
              <w:snapToGrid w:val="0"/>
            </w:rPr>
          </w:rPrChange>
        </w:rPr>
        <w:t xml:space="preserve">Have character height of 18 inches  </w:t>
      </w:r>
    </w:p>
    <w:p w14:paraId="31106386" w14:textId="77777777" w:rsidR="00EB6F69" w:rsidRPr="00552093" w:rsidRDefault="00EB6F69">
      <w:pPr>
        <w:pStyle w:val="ListParagraph"/>
        <w:numPr>
          <w:ilvl w:val="0"/>
          <w:numId w:val="21"/>
        </w:num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outlineLvl w:val="1"/>
        <w:rPr>
          <w:rFonts w:asciiTheme="minorHAnsi" w:hAnsiTheme="minorHAnsi" w:cstheme="minorHAnsi"/>
          <w:sz w:val="22"/>
          <w:szCs w:val="22"/>
          <w:rPrChange w:id="561" w:author="Michelle Moser" w:date="2020-08-21T13:43:00Z">
            <w:rPr/>
          </w:rPrChange>
        </w:rPr>
        <w:pPrChange w:id="562" w:author="Michelle Moser" w:date="2020-08-21T13:43:00Z">
          <w:pPr>
            <w:ind w:firstLine="1440"/>
          </w:pPr>
        </w:pPrChange>
      </w:pPr>
    </w:p>
    <w:p w14:paraId="5CC6E871" w14:textId="77777777" w:rsidR="00EB6F69" w:rsidRPr="006222A3" w:rsidRDefault="00EB6F69" w:rsidP="00EB6F69">
      <w:pPr>
        <w:rPr>
          <w:rFonts w:asciiTheme="minorHAnsi" w:hAnsiTheme="minorHAnsi" w:cstheme="minorHAnsi"/>
          <w:sz w:val="22"/>
          <w:szCs w:val="22"/>
          <w:rPrChange w:id="563" w:author="Michelle Moser" w:date="2020-08-21T13:31:00Z">
            <w:rPr/>
          </w:rPrChange>
        </w:rPr>
      </w:pPr>
    </w:p>
    <w:p w14:paraId="55D00BF2" w14:textId="6E4FCF2C" w:rsidR="00EB6F69" w:rsidRPr="002140D7" w:rsidRDefault="002140D7">
      <w:pPr>
        <w:pStyle w:val="ListParagraph"/>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rPr>
          <w:rFonts w:asciiTheme="minorHAnsi" w:hAnsiTheme="minorHAnsi" w:cstheme="minorHAnsi"/>
          <w:b/>
          <w:iCs/>
          <w:sz w:val="22"/>
          <w:szCs w:val="22"/>
          <w:rPrChange w:id="564" w:author="Moser, Michelle (DOT)" w:date="2020-08-21T14:38:00Z">
            <w:rPr>
              <w:iCs/>
            </w:rPr>
          </w:rPrChange>
        </w:rPr>
        <w:pPrChange w:id="565" w:author="Moser, Michelle (DOT)" w:date="2020-08-21T14:38:00Z">
          <w:pPr>
            <w:pStyle w:val="ListParagraph"/>
            <w:numPr>
              <w:numId w:val="14"/>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0" w:firstLine="720"/>
          </w:pPr>
        </w:pPrChange>
      </w:pPr>
      <w:ins w:id="566" w:author="Moser, Michelle (DOT)" w:date="2020-08-21T14:38:00Z">
        <w:r w:rsidRPr="002140D7">
          <w:rPr>
            <w:rFonts w:asciiTheme="minorHAnsi" w:hAnsiTheme="minorHAnsi" w:cstheme="minorHAnsi"/>
            <w:b/>
            <w:iCs/>
            <w:sz w:val="22"/>
            <w:szCs w:val="22"/>
            <w:rPrChange w:id="567" w:author="Moser, Michelle (DOT)" w:date="2020-08-21T14:38:00Z">
              <w:rPr>
                <w:rFonts w:asciiTheme="minorHAnsi" w:hAnsiTheme="minorHAnsi" w:cstheme="minorHAnsi"/>
                <w:iCs/>
                <w:sz w:val="22"/>
                <w:szCs w:val="22"/>
              </w:rPr>
            </w:rPrChange>
          </w:rPr>
          <w:t>C.3</w:t>
        </w:r>
        <w:r w:rsidRPr="002140D7">
          <w:rPr>
            <w:rFonts w:asciiTheme="minorHAnsi" w:hAnsiTheme="minorHAnsi" w:cstheme="minorHAnsi"/>
            <w:b/>
            <w:iCs/>
            <w:sz w:val="22"/>
            <w:szCs w:val="22"/>
            <w:rPrChange w:id="568" w:author="Moser, Michelle (DOT)" w:date="2020-08-21T14:38:00Z">
              <w:rPr>
                <w:rFonts w:asciiTheme="minorHAnsi" w:hAnsiTheme="minorHAnsi" w:cstheme="minorHAnsi"/>
                <w:iCs/>
                <w:sz w:val="22"/>
                <w:szCs w:val="22"/>
              </w:rPr>
            </w:rPrChange>
          </w:rPr>
          <w:tab/>
        </w:r>
      </w:ins>
      <w:r w:rsidR="00EB6F69" w:rsidRPr="002140D7">
        <w:rPr>
          <w:rFonts w:asciiTheme="minorHAnsi" w:hAnsiTheme="minorHAnsi" w:cstheme="minorHAnsi"/>
          <w:b/>
          <w:iCs/>
          <w:sz w:val="22"/>
          <w:szCs w:val="22"/>
          <w:rPrChange w:id="569" w:author="Moser, Michelle (DOT)" w:date="2020-08-21T14:38:00Z">
            <w:rPr>
              <w:iCs/>
            </w:rPr>
          </w:rPrChange>
        </w:rPr>
        <w:t>Equipment Control Units</w:t>
      </w:r>
    </w:p>
    <w:p w14:paraId="2967150A" w14:textId="77777777" w:rsidR="00EB6F69" w:rsidRPr="006222A3" w:rsidRDefault="00EB6F69" w:rsidP="00EB6F69">
      <w:pPr>
        <w:rPr>
          <w:rFonts w:asciiTheme="minorHAnsi" w:hAnsiTheme="minorHAnsi" w:cstheme="minorHAnsi"/>
          <w:iCs/>
          <w:sz w:val="22"/>
          <w:szCs w:val="22"/>
          <w:rPrChange w:id="570" w:author="Michelle Moser" w:date="2020-08-21T13:31:00Z">
            <w:rPr>
              <w:iCs/>
            </w:rPr>
          </w:rPrChange>
        </w:rPr>
      </w:pPr>
    </w:p>
    <w:p w14:paraId="729ED71A" w14:textId="17A818F0" w:rsidR="00EB6F69" w:rsidRPr="006222A3" w:rsidRDefault="00EB6F69">
      <w:pPr>
        <w:ind w:left="2160"/>
        <w:rPr>
          <w:rFonts w:asciiTheme="minorHAnsi" w:hAnsiTheme="minorHAnsi" w:cstheme="minorHAnsi"/>
          <w:iCs/>
          <w:sz w:val="22"/>
          <w:szCs w:val="22"/>
          <w:rPrChange w:id="571" w:author="Michelle Moser" w:date="2020-08-21T13:31:00Z">
            <w:rPr>
              <w:iCs/>
            </w:rPr>
          </w:rPrChange>
        </w:rPr>
        <w:pPrChange w:id="572" w:author="Michelle Moser" w:date="2020-08-21T13:44:00Z">
          <w:pPr>
            <w:ind w:firstLine="1440"/>
          </w:pPr>
        </w:pPrChange>
      </w:pPr>
      <w:r w:rsidRPr="006222A3">
        <w:rPr>
          <w:rFonts w:asciiTheme="minorHAnsi" w:hAnsiTheme="minorHAnsi" w:cstheme="minorHAnsi"/>
          <w:iCs/>
          <w:sz w:val="22"/>
          <w:szCs w:val="22"/>
          <w:rPrChange w:id="573" w:author="Michelle Moser" w:date="2020-08-21T13:31:00Z">
            <w:rPr>
              <w:iCs/>
            </w:rPr>
          </w:rPrChange>
        </w:rPr>
        <w:t xml:space="preserve">Provide </w:t>
      </w:r>
      <w:del w:id="574" w:author="Moser, Michelle (DOT)" w:date="2020-08-21T14:46:00Z">
        <w:r w:rsidRPr="006222A3" w:rsidDel="00591F84">
          <w:rPr>
            <w:rFonts w:asciiTheme="minorHAnsi" w:hAnsiTheme="minorHAnsi" w:cstheme="minorHAnsi"/>
            <w:iCs/>
            <w:sz w:val="22"/>
            <w:szCs w:val="22"/>
            <w:rPrChange w:id="575" w:author="Michelle Moser" w:date="2020-08-21T13:31:00Z">
              <w:rPr>
                <w:iCs/>
              </w:rPr>
            </w:rPrChange>
          </w:rPr>
          <w:delText xml:space="preserve">sufficient </w:delText>
        </w:r>
      </w:del>
      <w:r w:rsidRPr="006222A3">
        <w:rPr>
          <w:rFonts w:asciiTheme="minorHAnsi" w:hAnsiTheme="minorHAnsi" w:cstheme="minorHAnsi"/>
          <w:iCs/>
          <w:sz w:val="22"/>
          <w:szCs w:val="22"/>
          <w:rPrChange w:id="576" w:author="Michelle Moser" w:date="2020-08-21T13:31:00Z">
            <w:rPr>
              <w:iCs/>
            </w:rPr>
          </w:rPrChange>
        </w:rPr>
        <w:t>Equipment Control Units (ECU) to maintain continuous, dynamic communication to deliver appropriate messaging to the PCMSs or Hybrid Signs with Changeable Message Sign Inserts, whichever is used, and to provide remote access to the system for operation, malfunction detection, and data collection.</w:t>
      </w:r>
    </w:p>
    <w:p w14:paraId="52AF02AB" w14:textId="77777777" w:rsidR="00EB6F69" w:rsidRPr="006222A3" w:rsidRDefault="00EB6F69" w:rsidP="00EB6F69">
      <w:pPr>
        <w:pStyle w:val="ListParagraph"/>
        <w:ind w:left="0"/>
        <w:rPr>
          <w:rFonts w:asciiTheme="minorHAnsi" w:hAnsiTheme="minorHAnsi" w:cstheme="minorHAnsi"/>
          <w:iCs/>
          <w:sz w:val="22"/>
          <w:szCs w:val="22"/>
          <w:rPrChange w:id="577" w:author="Michelle Moser" w:date="2020-08-21T13:31:00Z">
            <w:rPr>
              <w:iCs/>
            </w:rPr>
          </w:rPrChange>
        </w:rPr>
      </w:pPr>
    </w:p>
    <w:p w14:paraId="1F064EA3" w14:textId="10D0D3A1" w:rsidR="00EB6F69" w:rsidRPr="002140D7" w:rsidRDefault="002140D7">
      <w:pPr>
        <w:pStyle w:val="ListParagraph"/>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rPr>
          <w:rFonts w:asciiTheme="minorHAnsi" w:hAnsiTheme="minorHAnsi" w:cstheme="minorHAnsi"/>
          <w:b/>
          <w:iCs/>
          <w:sz w:val="22"/>
          <w:szCs w:val="22"/>
          <w:rPrChange w:id="578" w:author="Moser, Michelle (DOT)" w:date="2020-08-21T14:38:00Z">
            <w:rPr>
              <w:iCs/>
            </w:rPr>
          </w:rPrChange>
        </w:rPr>
        <w:pPrChange w:id="579" w:author="Moser, Michelle (DOT)" w:date="2020-08-21T14:38:00Z">
          <w:pPr>
            <w:pStyle w:val="ListParagraph"/>
            <w:numPr>
              <w:numId w:val="14"/>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0" w:firstLine="720"/>
          </w:pPr>
        </w:pPrChange>
      </w:pPr>
      <w:ins w:id="580" w:author="Moser, Michelle (DOT)" w:date="2020-08-21T14:38:00Z">
        <w:r w:rsidRPr="002140D7">
          <w:rPr>
            <w:rFonts w:asciiTheme="minorHAnsi" w:hAnsiTheme="minorHAnsi" w:cstheme="minorHAnsi"/>
            <w:b/>
            <w:iCs/>
            <w:sz w:val="22"/>
            <w:szCs w:val="22"/>
            <w:rPrChange w:id="581" w:author="Moser, Michelle (DOT)" w:date="2020-08-21T14:38:00Z">
              <w:rPr>
                <w:rFonts w:asciiTheme="minorHAnsi" w:hAnsiTheme="minorHAnsi" w:cstheme="minorHAnsi"/>
                <w:iCs/>
                <w:sz w:val="22"/>
                <w:szCs w:val="22"/>
              </w:rPr>
            </w:rPrChange>
          </w:rPr>
          <w:t>C.4</w:t>
        </w:r>
        <w:r w:rsidRPr="002140D7">
          <w:rPr>
            <w:rFonts w:asciiTheme="minorHAnsi" w:hAnsiTheme="minorHAnsi" w:cstheme="minorHAnsi"/>
            <w:b/>
            <w:iCs/>
            <w:sz w:val="22"/>
            <w:szCs w:val="22"/>
            <w:rPrChange w:id="582" w:author="Moser, Michelle (DOT)" w:date="2020-08-21T14:38:00Z">
              <w:rPr>
                <w:rFonts w:asciiTheme="minorHAnsi" w:hAnsiTheme="minorHAnsi" w:cstheme="minorHAnsi"/>
                <w:iCs/>
                <w:sz w:val="22"/>
                <w:szCs w:val="22"/>
              </w:rPr>
            </w:rPrChange>
          </w:rPr>
          <w:tab/>
        </w:r>
      </w:ins>
      <w:r w:rsidR="00EB6F69" w:rsidRPr="002140D7">
        <w:rPr>
          <w:rFonts w:asciiTheme="minorHAnsi" w:hAnsiTheme="minorHAnsi" w:cstheme="minorHAnsi"/>
          <w:b/>
          <w:iCs/>
          <w:sz w:val="22"/>
          <w:szCs w:val="22"/>
          <w:rPrChange w:id="583" w:author="Moser, Michelle (DOT)" w:date="2020-08-21T14:38:00Z">
            <w:rPr>
              <w:iCs/>
            </w:rPr>
          </w:rPrChange>
        </w:rPr>
        <w:t>Detectors</w:t>
      </w:r>
    </w:p>
    <w:p w14:paraId="50038800" w14:textId="77777777" w:rsidR="00EB6F69" w:rsidRPr="006222A3" w:rsidRDefault="00EB6F69" w:rsidP="00EB6F69">
      <w:pPr>
        <w:pStyle w:val="ListParagraph"/>
        <w:ind w:left="0"/>
        <w:rPr>
          <w:rFonts w:asciiTheme="minorHAnsi" w:hAnsiTheme="minorHAnsi" w:cstheme="minorHAnsi"/>
          <w:iCs/>
          <w:sz w:val="22"/>
          <w:szCs w:val="22"/>
          <w:rPrChange w:id="584" w:author="Michelle Moser" w:date="2020-08-21T13:31:00Z">
            <w:rPr>
              <w:iCs/>
            </w:rPr>
          </w:rPrChange>
        </w:rPr>
      </w:pPr>
    </w:p>
    <w:p w14:paraId="32853819" w14:textId="318E15E8" w:rsidR="00EB6F69" w:rsidRPr="006222A3" w:rsidDel="00CB6693" w:rsidRDefault="00EB6F69">
      <w:pPr>
        <w:ind w:left="2160"/>
        <w:rPr>
          <w:del w:id="585" w:author="Michelle Moser" w:date="2020-07-23T11:48:00Z"/>
          <w:rFonts w:asciiTheme="minorHAnsi" w:hAnsiTheme="minorHAnsi" w:cstheme="minorHAnsi"/>
          <w:sz w:val="22"/>
          <w:szCs w:val="22"/>
          <w:rPrChange w:id="586" w:author="Michelle Moser" w:date="2020-08-21T13:31:00Z">
            <w:rPr>
              <w:del w:id="587" w:author="Michelle Moser" w:date="2020-07-23T11:48:00Z"/>
            </w:rPr>
          </w:rPrChange>
        </w:rPr>
        <w:pPrChange w:id="588" w:author="Michelle Moser" w:date="2020-08-21T13:44:00Z">
          <w:pPr>
            <w:ind w:firstLine="1440"/>
          </w:pPr>
        </w:pPrChange>
      </w:pPr>
      <w:del w:id="589" w:author="Michelle Moser" w:date="2020-08-31T14:16:00Z">
        <w:r w:rsidRPr="006222A3" w:rsidDel="00DA03B1">
          <w:rPr>
            <w:rFonts w:asciiTheme="minorHAnsi" w:hAnsiTheme="minorHAnsi" w:cstheme="minorHAnsi"/>
            <w:iCs/>
            <w:sz w:val="22"/>
            <w:szCs w:val="22"/>
            <w:rPrChange w:id="590" w:author="Michelle Moser" w:date="2020-08-21T13:31:00Z">
              <w:rPr>
                <w:iCs/>
              </w:rPr>
            </w:rPrChange>
          </w:rPr>
          <w:delText>All</w:delText>
        </w:r>
        <w:r w:rsidRPr="006222A3" w:rsidDel="00DA03B1">
          <w:rPr>
            <w:rFonts w:asciiTheme="minorHAnsi" w:hAnsiTheme="minorHAnsi" w:cstheme="minorHAnsi"/>
            <w:sz w:val="22"/>
            <w:szCs w:val="22"/>
            <w:rPrChange w:id="591" w:author="Michelle Moser" w:date="2020-08-21T13:31:00Z">
              <w:rPr/>
            </w:rPrChange>
          </w:rPr>
          <w:delText xml:space="preserve"> </w:delText>
        </w:r>
      </w:del>
      <w:ins w:id="592" w:author="Michelle Moser" w:date="2020-08-31T14:16:00Z">
        <w:r w:rsidR="00DA03B1">
          <w:rPr>
            <w:rFonts w:asciiTheme="minorHAnsi" w:hAnsiTheme="minorHAnsi" w:cstheme="minorHAnsi"/>
            <w:iCs/>
            <w:sz w:val="22"/>
            <w:szCs w:val="22"/>
          </w:rPr>
          <w:t xml:space="preserve">Provide </w:t>
        </w:r>
      </w:ins>
      <w:r w:rsidRPr="006222A3">
        <w:rPr>
          <w:rFonts w:asciiTheme="minorHAnsi" w:hAnsiTheme="minorHAnsi" w:cstheme="minorHAnsi"/>
          <w:sz w:val="22"/>
          <w:szCs w:val="22"/>
          <w:rPrChange w:id="593" w:author="Michelle Moser" w:date="2020-08-21T13:31:00Z">
            <w:rPr/>
          </w:rPrChange>
        </w:rPr>
        <w:t>detectors</w:t>
      </w:r>
      <w:del w:id="594" w:author="Michelle Moser" w:date="2020-08-31T14:16:00Z">
        <w:r w:rsidRPr="006222A3" w:rsidDel="00DA03B1">
          <w:rPr>
            <w:rFonts w:asciiTheme="minorHAnsi" w:hAnsiTheme="minorHAnsi" w:cstheme="minorHAnsi"/>
            <w:sz w:val="22"/>
            <w:szCs w:val="22"/>
            <w:rPrChange w:id="595" w:author="Michelle Moser" w:date="2020-08-21T13:31:00Z">
              <w:rPr/>
            </w:rPrChange>
          </w:rPr>
          <w:delText xml:space="preserve"> shall be</w:delText>
        </w:r>
      </w:del>
      <w:r w:rsidRPr="006222A3">
        <w:rPr>
          <w:rFonts w:asciiTheme="minorHAnsi" w:hAnsiTheme="minorHAnsi" w:cstheme="minorHAnsi"/>
          <w:sz w:val="22"/>
          <w:szCs w:val="22"/>
          <w:rPrChange w:id="596" w:author="Michelle Moser" w:date="2020-08-21T13:31:00Z">
            <w:rPr/>
          </w:rPrChange>
        </w:rPr>
        <w:t xml:space="preserve"> capable of detecting a full range of traffic speeds, including stopped traffic, and be accurate to within ±5 mph with ambient operating temperature -40ºF to 165ºF.  The detector accuracy shall not be degraded by changing temperature, noncondensing humidity up to 95%, inclement weather, or low-visibility conditions such as</w:t>
      </w:r>
      <w:ins w:id="597" w:author="Michelle Moser" w:date="2020-07-23T11:47:00Z">
        <w:r w:rsidR="00CB6693" w:rsidRPr="006222A3">
          <w:rPr>
            <w:rFonts w:asciiTheme="minorHAnsi" w:hAnsiTheme="minorHAnsi" w:cstheme="minorHAnsi"/>
            <w:sz w:val="22"/>
            <w:szCs w:val="22"/>
            <w:rPrChange w:id="598" w:author="Michelle Moser" w:date="2020-08-21T13:31:00Z">
              <w:rPr/>
            </w:rPrChange>
          </w:rPr>
          <w:t xml:space="preserve"> rain, freezing rain, wind, fog, dust, and changing ambient light conditions.</w:t>
        </w:r>
      </w:ins>
      <w:del w:id="599" w:author="Michelle Moser" w:date="2020-07-23T11:47:00Z">
        <w:r w:rsidRPr="006222A3" w:rsidDel="00CB6693">
          <w:rPr>
            <w:rFonts w:asciiTheme="minorHAnsi" w:hAnsiTheme="minorHAnsi" w:cstheme="minorHAnsi"/>
            <w:sz w:val="22"/>
            <w:szCs w:val="22"/>
            <w:rPrChange w:id="600" w:author="Michelle Moser" w:date="2020-08-21T13:31:00Z">
              <w:rPr/>
            </w:rPrChange>
          </w:rPr>
          <w:delText>:</w:delText>
        </w:r>
      </w:del>
    </w:p>
    <w:p w14:paraId="3BC5F797" w14:textId="77777777" w:rsidR="00EB6F69" w:rsidRPr="006222A3" w:rsidRDefault="00EB6F69">
      <w:pPr>
        <w:ind w:left="2160"/>
        <w:rPr>
          <w:rFonts w:asciiTheme="minorHAnsi" w:hAnsiTheme="minorHAnsi" w:cstheme="minorHAnsi"/>
          <w:sz w:val="22"/>
          <w:szCs w:val="22"/>
          <w:rPrChange w:id="601" w:author="Michelle Moser" w:date="2020-08-21T13:31:00Z">
            <w:rPr/>
          </w:rPrChange>
        </w:rPr>
        <w:pPrChange w:id="602" w:author="Michelle Moser" w:date="2020-08-21T13:44:00Z">
          <w:pPr>
            <w:pStyle w:val="ListParagraph"/>
            <w:numPr>
              <w:numId w:val="13"/>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del w:id="603" w:author="Michelle Moser" w:date="2020-07-23T11:48:00Z">
        <w:r w:rsidRPr="006222A3" w:rsidDel="00CB6693">
          <w:rPr>
            <w:rFonts w:asciiTheme="minorHAnsi" w:hAnsiTheme="minorHAnsi" w:cstheme="minorHAnsi"/>
            <w:sz w:val="22"/>
            <w:szCs w:val="22"/>
            <w:rPrChange w:id="604" w:author="Michelle Moser" w:date="2020-08-21T13:31:00Z">
              <w:rPr/>
            </w:rPrChange>
          </w:rPr>
          <w:delText>Rain</w:delText>
        </w:r>
      </w:del>
    </w:p>
    <w:p w14:paraId="34B833E6" w14:textId="7E465FA8" w:rsidR="00EB6F69" w:rsidRPr="006222A3" w:rsidDel="00CB6693" w:rsidRDefault="00EB6F69" w:rsidP="00923D6A">
      <w:pPr>
        <w:pStyle w:val="ListParagraph"/>
        <w:numPr>
          <w:ilvl w:val="0"/>
          <w:numId w:val="13"/>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605" w:author="Michelle Moser" w:date="2020-07-23T11:47:00Z"/>
          <w:rFonts w:asciiTheme="minorHAnsi" w:hAnsiTheme="minorHAnsi" w:cstheme="minorHAnsi"/>
          <w:sz w:val="22"/>
          <w:szCs w:val="22"/>
          <w:rPrChange w:id="606" w:author="Michelle Moser" w:date="2020-08-21T13:31:00Z">
            <w:rPr>
              <w:del w:id="607" w:author="Michelle Moser" w:date="2020-07-23T11:47:00Z"/>
            </w:rPr>
          </w:rPrChange>
        </w:rPr>
      </w:pPr>
      <w:del w:id="608" w:author="Michelle Moser" w:date="2020-07-23T11:47:00Z">
        <w:r w:rsidRPr="006222A3" w:rsidDel="00CB6693">
          <w:rPr>
            <w:rFonts w:asciiTheme="minorHAnsi" w:hAnsiTheme="minorHAnsi" w:cstheme="minorHAnsi"/>
            <w:sz w:val="22"/>
            <w:szCs w:val="22"/>
            <w:rPrChange w:id="609" w:author="Michelle Moser" w:date="2020-08-21T13:31:00Z">
              <w:rPr/>
            </w:rPrChange>
          </w:rPr>
          <w:delText>Freezing Rain</w:delText>
        </w:r>
      </w:del>
    </w:p>
    <w:p w14:paraId="19ABC271" w14:textId="1DA3D882" w:rsidR="00EB6F69" w:rsidRPr="006222A3" w:rsidDel="00CB6693" w:rsidRDefault="00EB6F69" w:rsidP="00923D6A">
      <w:pPr>
        <w:pStyle w:val="ListParagraph"/>
        <w:numPr>
          <w:ilvl w:val="0"/>
          <w:numId w:val="13"/>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610" w:author="Michelle Moser" w:date="2020-07-23T11:47:00Z"/>
          <w:rFonts w:asciiTheme="minorHAnsi" w:hAnsiTheme="minorHAnsi" w:cstheme="minorHAnsi"/>
          <w:sz w:val="22"/>
          <w:szCs w:val="22"/>
          <w:rPrChange w:id="611" w:author="Michelle Moser" w:date="2020-08-21T13:31:00Z">
            <w:rPr>
              <w:del w:id="612" w:author="Michelle Moser" w:date="2020-07-23T11:47:00Z"/>
            </w:rPr>
          </w:rPrChange>
        </w:rPr>
      </w:pPr>
      <w:del w:id="613" w:author="Michelle Moser" w:date="2020-07-23T11:47:00Z">
        <w:r w:rsidRPr="006222A3" w:rsidDel="00CB6693">
          <w:rPr>
            <w:rFonts w:asciiTheme="minorHAnsi" w:hAnsiTheme="minorHAnsi" w:cstheme="minorHAnsi"/>
            <w:sz w:val="22"/>
            <w:szCs w:val="22"/>
            <w:rPrChange w:id="614" w:author="Michelle Moser" w:date="2020-08-21T13:31:00Z">
              <w:rPr/>
            </w:rPrChange>
          </w:rPr>
          <w:delText>Wind</w:delText>
        </w:r>
      </w:del>
    </w:p>
    <w:p w14:paraId="6D4F3241" w14:textId="23587B94" w:rsidR="00EB6F69" w:rsidRPr="006222A3" w:rsidDel="00CB6693" w:rsidRDefault="00EB6F69" w:rsidP="00923D6A">
      <w:pPr>
        <w:pStyle w:val="ListParagraph"/>
        <w:numPr>
          <w:ilvl w:val="0"/>
          <w:numId w:val="13"/>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615" w:author="Michelle Moser" w:date="2020-07-23T11:47:00Z"/>
          <w:rFonts w:asciiTheme="minorHAnsi" w:hAnsiTheme="minorHAnsi" w:cstheme="minorHAnsi"/>
          <w:sz w:val="22"/>
          <w:szCs w:val="22"/>
          <w:rPrChange w:id="616" w:author="Michelle Moser" w:date="2020-08-21T13:31:00Z">
            <w:rPr>
              <w:del w:id="617" w:author="Michelle Moser" w:date="2020-07-23T11:47:00Z"/>
            </w:rPr>
          </w:rPrChange>
        </w:rPr>
      </w:pPr>
      <w:del w:id="618" w:author="Michelle Moser" w:date="2020-07-23T11:47:00Z">
        <w:r w:rsidRPr="006222A3" w:rsidDel="00CB6693">
          <w:rPr>
            <w:rFonts w:asciiTheme="minorHAnsi" w:hAnsiTheme="minorHAnsi" w:cstheme="minorHAnsi"/>
            <w:sz w:val="22"/>
            <w:szCs w:val="22"/>
            <w:rPrChange w:id="619" w:author="Michelle Moser" w:date="2020-08-21T13:31:00Z">
              <w:rPr/>
            </w:rPrChange>
          </w:rPr>
          <w:delText>Fog</w:delText>
        </w:r>
      </w:del>
    </w:p>
    <w:p w14:paraId="1247D337" w14:textId="7F498B58" w:rsidR="00EB6F69" w:rsidRPr="006222A3" w:rsidDel="00CB6693" w:rsidRDefault="00EB6F69" w:rsidP="00923D6A">
      <w:pPr>
        <w:pStyle w:val="ListParagraph"/>
        <w:numPr>
          <w:ilvl w:val="0"/>
          <w:numId w:val="13"/>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620" w:author="Michelle Moser" w:date="2020-07-23T11:47:00Z"/>
          <w:rFonts w:asciiTheme="minorHAnsi" w:hAnsiTheme="minorHAnsi" w:cstheme="minorHAnsi"/>
          <w:sz w:val="22"/>
          <w:szCs w:val="22"/>
          <w:rPrChange w:id="621" w:author="Michelle Moser" w:date="2020-08-21T13:31:00Z">
            <w:rPr>
              <w:del w:id="622" w:author="Michelle Moser" w:date="2020-07-23T11:47:00Z"/>
            </w:rPr>
          </w:rPrChange>
        </w:rPr>
      </w:pPr>
      <w:del w:id="623" w:author="Michelle Moser" w:date="2020-07-23T11:47:00Z">
        <w:r w:rsidRPr="006222A3" w:rsidDel="00CB6693">
          <w:rPr>
            <w:rFonts w:asciiTheme="minorHAnsi" w:hAnsiTheme="minorHAnsi" w:cstheme="minorHAnsi"/>
            <w:sz w:val="22"/>
            <w:szCs w:val="22"/>
            <w:rPrChange w:id="624" w:author="Michelle Moser" w:date="2020-08-21T13:31:00Z">
              <w:rPr/>
            </w:rPrChange>
          </w:rPr>
          <w:delText>Dust</w:delText>
        </w:r>
      </w:del>
    </w:p>
    <w:p w14:paraId="687E9229" w14:textId="465F1063" w:rsidR="00EB6F69" w:rsidRPr="006222A3" w:rsidDel="00CB6693" w:rsidRDefault="00EB6F69" w:rsidP="00923D6A">
      <w:pPr>
        <w:pStyle w:val="ListParagraph"/>
        <w:numPr>
          <w:ilvl w:val="0"/>
          <w:numId w:val="13"/>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625" w:author="Michelle Moser" w:date="2020-07-23T11:47:00Z"/>
          <w:rFonts w:asciiTheme="minorHAnsi" w:hAnsiTheme="minorHAnsi" w:cstheme="minorHAnsi"/>
          <w:sz w:val="22"/>
          <w:szCs w:val="22"/>
          <w:rPrChange w:id="626" w:author="Michelle Moser" w:date="2020-08-21T13:31:00Z">
            <w:rPr>
              <w:del w:id="627" w:author="Michelle Moser" w:date="2020-07-23T11:47:00Z"/>
            </w:rPr>
          </w:rPrChange>
        </w:rPr>
      </w:pPr>
      <w:del w:id="628" w:author="Michelle Moser" w:date="2020-07-23T11:47:00Z">
        <w:r w:rsidRPr="006222A3" w:rsidDel="00CB6693">
          <w:rPr>
            <w:rFonts w:asciiTheme="minorHAnsi" w:hAnsiTheme="minorHAnsi" w:cstheme="minorHAnsi"/>
            <w:sz w:val="22"/>
            <w:szCs w:val="22"/>
            <w:rPrChange w:id="629" w:author="Michelle Moser" w:date="2020-08-21T13:31:00Z">
              <w:rPr/>
            </w:rPrChange>
          </w:rPr>
          <w:delText>Changing light conditions, including direct light on detector at dawn or dusk or darkness</w:delText>
        </w:r>
      </w:del>
    </w:p>
    <w:p w14:paraId="5ABA1D0A" w14:textId="77777777" w:rsidR="00EB6F69" w:rsidRPr="006222A3" w:rsidRDefault="00EB6F69" w:rsidP="00EB6F69">
      <w:pPr>
        <w:rPr>
          <w:rFonts w:asciiTheme="minorHAnsi" w:hAnsiTheme="minorHAnsi" w:cstheme="minorHAnsi"/>
          <w:sz w:val="22"/>
          <w:szCs w:val="22"/>
          <w:rPrChange w:id="630" w:author="Michelle Moser" w:date="2020-08-21T13:31:00Z">
            <w:rPr/>
          </w:rPrChange>
        </w:rPr>
      </w:pPr>
    </w:p>
    <w:p w14:paraId="30F8E2EC" w14:textId="4338FB43" w:rsidR="00EB6F69" w:rsidRPr="006222A3" w:rsidRDefault="00DA03B1">
      <w:pPr>
        <w:pStyle w:val="ListParagraph"/>
        <w:ind w:left="2160"/>
        <w:rPr>
          <w:rFonts w:asciiTheme="minorHAnsi" w:hAnsiTheme="minorHAnsi" w:cstheme="minorHAnsi"/>
          <w:sz w:val="22"/>
          <w:szCs w:val="22"/>
          <w:rPrChange w:id="631" w:author="Michelle Moser" w:date="2020-08-21T13:31:00Z">
            <w:rPr/>
          </w:rPrChange>
        </w:rPr>
        <w:pPrChange w:id="632" w:author="Michelle Moser" w:date="2020-08-21T13:44:00Z">
          <w:pPr>
            <w:pStyle w:val="ListParagraph"/>
            <w:ind w:left="0" w:firstLine="1440"/>
          </w:pPr>
        </w:pPrChange>
      </w:pPr>
      <w:ins w:id="633" w:author="Michelle Moser" w:date="2020-08-31T14:16:00Z">
        <w:r>
          <w:rPr>
            <w:rFonts w:asciiTheme="minorHAnsi" w:hAnsiTheme="minorHAnsi" w:cstheme="minorHAnsi"/>
            <w:sz w:val="22"/>
            <w:szCs w:val="22"/>
          </w:rPr>
          <w:t xml:space="preserve">Provide </w:t>
        </w:r>
      </w:ins>
      <w:del w:id="634" w:author="Michelle Moser" w:date="2020-08-31T14:16:00Z">
        <w:r w:rsidR="00EB6F69" w:rsidRPr="006222A3" w:rsidDel="00DA03B1">
          <w:rPr>
            <w:rFonts w:asciiTheme="minorHAnsi" w:hAnsiTheme="minorHAnsi" w:cstheme="minorHAnsi"/>
            <w:sz w:val="22"/>
            <w:szCs w:val="22"/>
            <w:rPrChange w:id="635" w:author="Michelle Moser" w:date="2020-08-21T13:31:00Z">
              <w:rPr/>
            </w:rPrChange>
          </w:rPr>
          <w:delText xml:space="preserve">All </w:delText>
        </w:r>
      </w:del>
      <w:r w:rsidR="00EB6F69" w:rsidRPr="006222A3">
        <w:rPr>
          <w:rFonts w:asciiTheme="minorHAnsi" w:hAnsiTheme="minorHAnsi" w:cstheme="minorHAnsi"/>
          <w:sz w:val="22"/>
          <w:szCs w:val="22"/>
          <w:rPrChange w:id="636" w:author="Michelle Moser" w:date="2020-08-21T13:31:00Z">
            <w:rPr/>
          </w:rPrChange>
        </w:rPr>
        <w:t xml:space="preserve">detector equipment </w:t>
      </w:r>
      <w:del w:id="637" w:author="Michelle Moser" w:date="2020-08-31T14:16:00Z">
        <w:r w:rsidR="00EB6F69" w:rsidRPr="006222A3" w:rsidDel="00DA03B1">
          <w:rPr>
            <w:rFonts w:asciiTheme="minorHAnsi" w:hAnsiTheme="minorHAnsi" w:cstheme="minorHAnsi"/>
            <w:sz w:val="22"/>
            <w:szCs w:val="22"/>
            <w:rPrChange w:id="638" w:author="Michelle Moser" w:date="2020-08-21T13:31:00Z">
              <w:rPr/>
            </w:rPrChange>
          </w:rPr>
          <w:delText>shall be</w:delText>
        </w:r>
      </w:del>
      <w:ins w:id="639" w:author="Michelle Moser" w:date="2020-08-31T14:16:00Z">
        <w:r>
          <w:rPr>
            <w:rFonts w:asciiTheme="minorHAnsi" w:hAnsiTheme="minorHAnsi" w:cstheme="minorHAnsi"/>
            <w:sz w:val="22"/>
            <w:szCs w:val="22"/>
          </w:rPr>
          <w:t>that is</w:t>
        </w:r>
      </w:ins>
      <w:r w:rsidR="00EB6F69" w:rsidRPr="006222A3">
        <w:rPr>
          <w:rFonts w:asciiTheme="minorHAnsi" w:hAnsiTheme="minorHAnsi" w:cstheme="minorHAnsi"/>
          <w:sz w:val="22"/>
          <w:szCs w:val="22"/>
          <w:rPrChange w:id="640" w:author="Michelle Moser" w:date="2020-08-21T13:31:00Z">
            <w:rPr/>
          </w:rPrChange>
        </w:rPr>
        <w:t xml:space="preserve"> trailer-mounted and include</w:t>
      </w:r>
      <w:ins w:id="641" w:author="Michelle Moser" w:date="2020-08-31T14:17:00Z">
        <w:r>
          <w:rPr>
            <w:rFonts w:asciiTheme="minorHAnsi" w:hAnsiTheme="minorHAnsi" w:cstheme="minorHAnsi"/>
            <w:sz w:val="22"/>
            <w:szCs w:val="22"/>
          </w:rPr>
          <w:t>s</w:t>
        </w:r>
      </w:ins>
      <w:r w:rsidR="00EB6F69" w:rsidRPr="006222A3">
        <w:rPr>
          <w:rFonts w:asciiTheme="minorHAnsi" w:hAnsiTheme="minorHAnsi" w:cstheme="minorHAnsi"/>
          <w:sz w:val="22"/>
          <w:szCs w:val="22"/>
          <w:rPrChange w:id="642" w:author="Michelle Moser" w:date="2020-08-21T13:31:00Z">
            <w:rPr/>
          </w:rPrChange>
        </w:rPr>
        <w:t xml:space="preserve"> the detector and all components required to operate the detector including, but not limited to; communication devices, solar panels, batteries, and charge controllers.  The equipment cabinet(s) shall be locked. Electronic access to the onboard computer shall be protected by a username and password. The power supply shall be capable of providing continuous service for 7 days without recharging. The trailer shall be capable of supporting the system on any typical roadside environment including concrete, asphalt, granular or turf. When deployed, the trailer shall present a level appearance. The trailer shall be capable of supporting the detector at variable heights above ground elevation to ensure proper operation of the IWZ system.</w:t>
      </w:r>
    </w:p>
    <w:p w14:paraId="57264CDA" w14:textId="77777777" w:rsidR="00EB6F69" w:rsidRPr="006222A3" w:rsidRDefault="00EB6F69" w:rsidP="00EB6F69">
      <w:pPr>
        <w:rPr>
          <w:rFonts w:asciiTheme="minorHAnsi" w:hAnsiTheme="minorHAnsi" w:cstheme="minorHAnsi"/>
          <w:iCs/>
          <w:sz w:val="22"/>
          <w:szCs w:val="22"/>
          <w:rPrChange w:id="643" w:author="Michelle Moser" w:date="2020-08-21T13:31:00Z">
            <w:rPr>
              <w:iCs/>
            </w:rPr>
          </w:rPrChange>
        </w:rPr>
      </w:pPr>
    </w:p>
    <w:p w14:paraId="735F2E38" w14:textId="77777777" w:rsidR="00EB6F69" w:rsidRPr="006222A3" w:rsidRDefault="00EB6F69">
      <w:pPr>
        <w:ind w:left="2160"/>
        <w:rPr>
          <w:rFonts w:asciiTheme="minorHAnsi" w:hAnsiTheme="minorHAnsi" w:cstheme="minorHAnsi"/>
          <w:sz w:val="22"/>
          <w:szCs w:val="22"/>
          <w:rPrChange w:id="644" w:author="Michelle Moser" w:date="2020-08-21T13:31:00Z">
            <w:rPr/>
          </w:rPrChange>
        </w:rPr>
        <w:pPrChange w:id="645" w:author="Michelle Moser" w:date="2020-08-21T13:44:00Z">
          <w:pPr>
            <w:ind w:firstLine="1440"/>
          </w:pPr>
        </w:pPrChange>
      </w:pPr>
      <w:r w:rsidRPr="006222A3">
        <w:rPr>
          <w:rFonts w:asciiTheme="minorHAnsi" w:hAnsiTheme="minorHAnsi" w:cstheme="minorHAnsi"/>
          <w:sz w:val="22"/>
          <w:szCs w:val="22"/>
          <w:rPrChange w:id="646" w:author="Michelle Moser" w:date="2020-08-21T13:31:00Z">
            <w:rPr/>
          </w:rPrChange>
        </w:rPr>
        <w:t>Place the detector trailer off the shoulder outside of the clear zone or protected behind guardrail (if appropriate and available), unless otherwise approved by the Engineer. In the event the Engineer approves detector placement within the clear zone, delineate it in accordance with the Field Manual.</w:t>
      </w:r>
    </w:p>
    <w:p w14:paraId="257D112F" w14:textId="77777777" w:rsidR="00EB6F69" w:rsidRPr="006222A3" w:rsidRDefault="00EB6F69" w:rsidP="00EB6F69">
      <w:pPr>
        <w:ind w:firstLine="1440"/>
        <w:rPr>
          <w:rFonts w:asciiTheme="minorHAnsi" w:hAnsiTheme="minorHAnsi" w:cstheme="minorHAnsi"/>
          <w:sz w:val="22"/>
          <w:szCs w:val="22"/>
          <w:rPrChange w:id="647" w:author="Michelle Moser" w:date="2020-08-21T13:31:00Z">
            <w:rPr/>
          </w:rPrChange>
        </w:rPr>
      </w:pPr>
    </w:p>
    <w:p w14:paraId="4A08EED9" w14:textId="77777777" w:rsidR="00EB6F69" w:rsidRDefault="00EB6F69">
      <w:pPr>
        <w:ind w:left="2160"/>
        <w:rPr>
          <w:ins w:id="648" w:author="Michelle Moser" w:date="2020-08-21T13:44:00Z"/>
          <w:rFonts w:asciiTheme="minorHAnsi" w:hAnsiTheme="minorHAnsi" w:cstheme="minorHAnsi"/>
          <w:sz w:val="22"/>
          <w:szCs w:val="22"/>
        </w:rPr>
        <w:pPrChange w:id="649" w:author="Michelle Moser" w:date="2020-08-21T13:44:00Z">
          <w:pPr>
            <w:ind w:firstLine="1440"/>
          </w:pPr>
        </w:pPrChange>
      </w:pPr>
      <w:r w:rsidRPr="006222A3">
        <w:rPr>
          <w:rFonts w:asciiTheme="minorHAnsi" w:hAnsiTheme="minorHAnsi" w:cstheme="minorHAnsi"/>
          <w:sz w:val="22"/>
          <w:szCs w:val="22"/>
          <w:rPrChange w:id="650" w:author="Michelle Moser" w:date="2020-08-21T13:31:00Z">
            <w:rPr/>
          </w:rPrChange>
        </w:rPr>
        <w:t>Due to construction conditions and available detector placement issues, detectors may be mounted to sign structures rather than the use of trailers.  If the sign structure is within the clear zone, it must continue to be crashworthy after the installation of the detector.  All locations of the detectors shall be proposed by the Contractor for MnDOT approval before initial deployment and before any necessary relocation.</w:t>
      </w:r>
    </w:p>
    <w:p w14:paraId="38722898" w14:textId="77777777" w:rsidR="00552093" w:rsidRPr="006222A3" w:rsidRDefault="00552093">
      <w:pPr>
        <w:ind w:left="2160"/>
        <w:rPr>
          <w:rFonts w:asciiTheme="minorHAnsi" w:hAnsiTheme="minorHAnsi" w:cstheme="minorHAnsi"/>
          <w:sz w:val="22"/>
          <w:szCs w:val="22"/>
          <w:rPrChange w:id="651" w:author="Michelle Moser" w:date="2020-08-21T13:31:00Z">
            <w:rPr/>
          </w:rPrChange>
        </w:rPr>
        <w:pPrChange w:id="652" w:author="Michelle Moser" w:date="2020-08-21T13:44:00Z">
          <w:pPr>
            <w:ind w:firstLine="1440"/>
          </w:pPr>
        </w:pPrChange>
      </w:pPr>
    </w:p>
    <w:p w14:paraId="53BFCC34" w14:textId="12B4C647" w:rsidR="00EB6F69" w:rsidRPr="006222A3" w:rsidRDefault="00EB6F69" w:rsidP="00EB6F69">
      <w:pPr>
        <w:rPr>
          <w:rFonts w:asciiTheme="minorHAnsi" w:hAnsiTheme="minorHAnsi" w:cstheme="minorHAnsi"/>
          <w:b/>
          <w:sz w:val="22"/>
          <w:szCs w:val="22"/>
          <w:rPrChange w:id="653" w:author="Michelle Moser" w:date="2020-08-21T13:31:00Z">
            <w:rPr>
              <w:b/>
            </w:rPr>
          </w:rPrChange>
        </w:rPr>
      </w:pPr>
      <w:r w:rsidRPr="006222A3">
        <w:rPr>
          <w:rFonts w:asciiTheme="minorHAnsi" w:hAnsiTheme="minorHAnsi" w:cstheme="minorHAnsi"/>
          <w:sz w:val="22"/>
          <w:szCs w:val="22"/>
          <w:rPrChange w:id="654" w:author="Michelle Moser" w:date="2020-08-21T13:31:00Z">
            <w:rPr/>
          </w:rPrChange>
        </w:rPr>
        <w:tab/>
      </w:r>
      <w:r w:rsidRPr="006222A3">
        <w:rPr>
          <w:rFonts w:asciiTheme="minorHAnsi" w:hAnsiTheme="minorHAnsi" w:cstheme="minorHAnsi"/>
          <w:b/>
          <w:sz w:val="22"/>
          <w:szCs w:val="22"/>
          <w:rPrChange w:id="655" w:author="Michelle Moser" w:date="2020-08-21T13:31:00Z">
            <w:rPr>
              <w:b/>
            </w:rPr>
          </w:rPrChange>
        </w:rPr>
        <w:t>D</w:t>
      </w:r>
      <w:r w:rsidRPr="006222A3">
        <w:rPr>
          <w:rFonts w:asciiTheme="minorHAnsi" w:hAnsiTheme="minorHAnsi" w:cstheme="minorHAnsi"/>
          <w:b/>
          <w:sz w:val="22"/>
          <w:szCs w:val="22"/>
          <w:rPrChange w:id="656" w:author="Michelle Moser" w:date="2020-08-21T13:31:00Z">
            <w:rPr>
              <w:b/>
            </w:rPr>
          </w:rPrChange>
        </w:rPr>
        <w:tab/>
        <w:t>Training</w:t>
      </w:r>
    </w:p>
    <w:p w14:paraId="3C275C0D" w14:textId="77777777" w:rsidR="00EB6F69" w:rsidRPr="006222A3" w:rsidRDefault="00EB6F69" w:rsidP="00EB6F69">
      <w:pPr>
        <w:rPr>
          <w:rFonts w:asciiTheme="minorHAnsi" w:hAnsiTheme="minorHAnsi" w:cstheme="minorHAnsi"/>
          <w:b/>
          <w:sz w:val="22"/>
          <w:szCs w:val="22"/>
          <w:rPrChange w:id="657" w:author="Michelle Moser" w:date="2020-08-21T13:31:00Z">
            <w:rPr>
              <w:b/>
            </w:rPr>
          </w:rPrChange>
        </w:rPr>
      </w:pPr>
    </w:p>
    <w:p w14:paraId="54E0F597" w14:textId="67631632" w:rsidR="00EB6F69" w:rsidRPr="006222A3" w:rsidRDefault="00EB6F69">
      <w:pPr>
        <w:ind w:left="1440"/>
        <w:rPr>
          <w:rFonts w:asciiTheme="minorHAnsi" w:hAnsiTheme="minorHAnsi" w:cstheme="minorHAnsi"/>
          <w:iCs/>
          <w:sz w:val="22"/>
          <w:szCs w:val="22"/>
          <w:rPrChange w:id="658" w:author="Michelle Moser" w:date="2020-08-21T13:31:00Z">
            <w:rPr>
              <w:iCs/>
            </w:rPr>
          </w:rPrChange>
        </w:rPr>
        <w:pPrChange w:id="659" w:author="Michelle Moser" w:date="2020-08-21T13:44:00Z">
          <w:pPr>
            <w:ind w:firstLine="1440"/>
          </w:pPr>
        </w:pPrChange>
      </w:pPr>
      <w:r w:rsidRPr="006222A3">
        <w:rPr>
          <w:rFonts w:asciiTheme="minorHAnsi" w:hAnsiTheme="minorHAnsi" w:cstheme="minorHAnsi"/>
          <w:iCs/>
          <w:sz w:val="22"/>
          <w:szCs w:val="22"/>
          <w:rPrChange w:id="660" w:author="Michelle Moser" w:date="2020-08-21T13:31:00Z">
            <w:rPr>
              <w:iCs/>
            </w:rPr>
          </w:rPrChange>
        </w:rPr>
        <w:t>Host an education and training session at or near the time and place of the construction kick-off meeting.  The training shall include at least one representative from</w:t>
      </w:r>
      <w:ins w:id="661" w:author="Michelle Moser" w:date="2020-07-23T11:49:00Z">
        <w:r w:rsidR="00CB6693" w:rsidRPr="006222A3">
          <w:rPr>
            <w:rFonts w:asciiTheme="minorHAnsi" w:hAnsiTheme="minorHAnsi" w:cstheme="minorHAnsi"/>
            <w:iCs/>
            <w:sz w:val="22"/>
            <w:szCs w:val="22"/>
            <w:rPrChange w:id="662" w:author="Michelle Moser" w:date="2020-08-21T13:31:00Z">
              <w:rPr>
                <w:iCs/>
              </w:rPr>
            </w:rPrChange>
          </w:rPr>
          <w:t xml:space="preserve"> State Patrol, Prime Contractor, </w:t>
        </w:r>
      </w:ins>
      <w:ins w:id="663" w:author="Michelle Moser" w:date="2020-07-23T11:50:00Z">
        <w:r w:rsidR="00CB6693" w:rsidRPr="006222A3">
          <w:rPr>
            <w:rFonts w:asciiTheme="minorHAnsi" w:hAnsiTheme="minorHAnsi" w:cstheme="minorHAnsi"/>
            <w:iCs/>
            <w:sz w:val="22"/>
            <w:szCs w:val="22"/>
            <w:rPrChange w:id="664" w:author="Michelle Moser" w:date="2020-08-21T13:31:00Z">
              <w:rPr>
                <w:iCs/>
              </w:rPr>
            </w:rPrChange>
          </w:rPr>
          <w:t>Temporary Traffic Management personnel, the Department, and others as requested by the Engineer.</w:t>
        </w:r>
      </w:ins>
      <w:del w:id="665" w:author="Michelle Moser" w:date="2020-07-23T11:49:00Z">
        <w:r w:rsidRPr="006222A3" w:rsidDel="00CB6693">
          <w:rPr>
            <w:rFonts w:asciiTheme="minorHAnsi" w:hAnsiTheme="minorHAnsi" w:cstheme="minorHAnsi"/>
            <w:iCs/>
            <w:sz w:val="22"/>
            <w:szCs w:val="22"/>
            <w:rPrChange w:id="666" w:author="Michelle Moser" w:date="2020-08-21T13:31:00Z">
              <w:rPr>
                <w:iCs/>
              </w:rPr>
            </w:rPrChange>
          </w:rPr>
          <w:delText xml:space="preserve"> each of the following entities</w:delText>
        </w:r>
      </w:del>
      <w:del w:id="667" w:author="Michelle Moser" w:date="2020-08-21T13:45:00Z">
        <w:r w:rsidRPr="006222A3" w:rsidDel="00552093">
          <w:rPr>
            <w:rFonts w:asciiTheme="minorHAnsi" w:hAnsiTheme="minorHAnsi" w:cstheme="minorHAnsi"/>
            <w:iCs/>
            <w:sz w:val="22"/>
            <w:szCs w:val="22"/>
            <w:rPrChange w:id="668" w:author="Michelle Moser" w:date="2020-08-21T13:31:00Z">
              <w:rPr>
                <w:iCs/>
              </w:rPr>
            </w:rPrChange>
          </w:rPr>
          <w:delText>:</w:delText>
        </w:r>
      </w:del>
    </w:p>
    <w:p w14:paraId="553A8CA1" w14:textId="7277816C" w:rsidR="00EB6F69" w:rsidRPr="006222A3" w:rsidDel="00CB6693" w:rsidRDefault="00EB6F69" w:rsidP="00923D6A">
      <w:pPr>
        <w:pStyle w:val="ListParagraph"/>
        <w:numPr>
          <w:ilvl w:val="4"/>
          <w:numId w:val="16"/>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669" w:author="Michelle Moser" w:date="2020-07-23T11:51:00Z"/>
          <w:rFonts w:asciiTheme="minorHAnsi" w:hAnsiTheme="minorHAnsi" w:cstheme="minorHAnsi"/>
          <w:iCs/>
          <w:sz w:val="22"/>
          <w:szCs w:val="22"/>
          <w:rPrChange w:id="670" w:author="Michelle Moser" w:date="2020-08-21T13:31:00Z">
            <w:rPr>
              <w:del w:id="671" w:author="Michelle Moser" w:date="2020-07-23T11:51:00Z"/>
              <w:iCs/>
            </w:rPr>
          </w:rPrChange>
        </w:rPr>
      </w:pPr>
      <w:del w:id="672" w:author="Michelle Moser" w:date="2020-07-23T11:51:00Z">
        <w:r w:rsidRPr="006222A3" w:rsidDel="00CB6693">
          <w:rPr>
            <w:rFonts w:asciiTheme="minorHAnsi" w:hAnsiTheme="minorHAnsi" w:cstheme="minorHAnsi"/>
            <w:iCs/>
            <w:sz w:val="22"/>
            <w:szCs w:val="22"/>
            <w:rPrChange w:id="673" w:author="Michelle Moser" w:date="2020-08-21T13:31:00Z">
              <w:rPr>
                <w:iCs/>
              </w:rPr>
            </w:rPrChange>
          </w:rPr>
          <w:delText>State Patrol</w:delText>
        </w:r>
      </w:del>
    </w:p>
    <w:p w14:paraId="4231D01C" w14:textId="22475BEC" w:rsidR="00EB6F69" w:rsidRPr="006222A3" w:rsidDel="00CB6693" w:rsidRDefault="00EB6F69" w:rsidP="00923D6A">
      <w:pPr>
        <w:pStyle w:val="ListParagraph"/>
        <w:numPr>
          <w:ilvl w:val="4"/>
          <w:numId w:val="16"/>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674" w:author="Michelle Moser" w:date="2020-07-23T11:51:00Z"/>
          <w:rFonts w:asciiTheme="minorHAnsi" w:hAnsiTheme="minorHAnsi" w:cstheme="minorHAnsi"/>
          <w:iCs/>
          <w:sz w:val="22"/>
          <w:szCs w:val="22"/>
          <w:rPrChange w:id="675" w:author="Michelle Moser" w:date="2020-08-21T13:31:00Z">
            <w:rPr>
              <w:del w:id="676" w:author="Michelle Moser" w:date="2020-07-23T11:51:00Z"/>
              <w:iCs/>
            </w:rPr>
          </w:rPrChange>
        </w:rPr>
      </w:pPr>
      <w:del w:id="677" w:author="Michelle Moser" w:date="2020-07-23T11:51:00Z">
        <w:r w:rsidRPr="006222A3" w:rsidDel="00CB6693">
          <w:rPr>
            <w:rFonts w:asciiTheme="minorHAnsi" w:hAnsiTheme="minorHAnsi" w:cstheme="minorHAnsi"/>
            <w:iCs/>
            <w:sz w:val="22"/>
            <w:szCs w:val="22"/>
            <w:rPrChange w:id="678" w:author="Michelle Moser" w:date="2020-08-21T13:31:00Z">
              <w:rPr>
                <w:iCs/>
              </w:rPr>
            </w:rPrChange>
          </w:rPr>
          <w:delText>Prime Contractor</w:delText>
        </w:r>
      </w:del>
    </w:p>
    <w:p w14:paraId="0C0990ED" w14:textId="10A8A750" w:rsidR="00EB6F69" w:rsidRPr="006222A3" w:rsidDel="00CB6693" w:rsidRDefault="00EB6F69" w:rsidP="00923D6A">
      <w:pPr>
        <w:pStyle w:val="ListParagraph"/>
        <w:numPr>
          <w:ilvl w:val="4"/>
          <w:numId w:val="16"/>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679" w:author="Michelle Moser" w:date="2020-07-23T11:51:00Z"/>
          <w:rFonts w:asciiTheme="minorHAnsi" w:hAnsiTheme="minorHAnsi" w:cstheme="minorHAnsi"/>
          <w:iCs/>
          <w:sz w:val="22"/>
          <w:szCs w:val="22"/>
          <w:rPrChange w:id="680" w:author="Michelle Moser" w:date="2020-08-21T13:31:00Z">
            <w:rPr>
              <w:del w:id="681" w:author="Michelle Moser" w:date="2020-07-23T11:51:00Z"/>
              <w:iCs/>
            </w:rPr>
          </w:rPrChange>
        </w:rPr>
      </w:pPr>
      <w:del w:id="682" w:author="Michelle Moser" w:date="2020-07-23T11:51:00Z">
        <w:r w:rsidRPr="006222A3" w:rsidDel="00CB6693">
          <w:rPr>
            <w:rFonts w:asciiTheme="minorHAnsi" w:hAnsiTheme="minorHAnsi" w:cstheme="minorHAnsi"/>
            <w:iCs/>
            <w:sz w:val="22"/>
            <w:szCs w:val="22"/>
            <w:rPrChange w:id="683" w:author="Michelle Moser" w:date="2020-08-21T13:31:00Z">
              <w:rPr>
                <w:iCs/>
              </w:rPr>
            </w:rPrChange>
          </w:rPr>
          <w:delText>Persons responsible for traffic control under S-2563 (TEMPORARY TRAFFIC MANAGEMENT)</w:delText>
        </w:r>
      </w:del>
    </w:p>
    <w:p w14:paraId="660983E6" w14:textId="4CB63CE7" w:rsidR="00EB6F69" w:rsidRPr="006222A3" w:rsidDel="00CB6693" w:rsidRDefault="00EB6F69" w:rsidP="00923D6A">
      <w:pPr>
        <w:pStyle w:val="ListParagraph"/>
        <w:numPr>
          <w:ilvl w:val="4"/>
          <w:numId w:val="16"/>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684" w:author="Michelle Moser" w:date="2020-07-23T11:51:00Z"/>
          <w:rFonts w:asciiTheme="minorHAnsi" w:hAnsiTheme="minorHAnsi" w:cstheme="minorHAnsi"/>
          <w:iCs/>
          <w:sz w:val="22"/>
          <w:szCs w:val="22"/>
          <w:rPrChange w:id="685" w:author="Michelle Moser" w:date="2020-08-21T13:31:00Z">
            <w:rPr>
              <w:del w:id="686" w:author="Michelle Moser" w:date="2020-07-23T11:51:00Z"/>
              <w:iCs/>
            </w:rPr>
          </w:rPrChange>
        </w:rPr>
      </w:pPr>
      <w:del w:id="687" w:author="Michelle Moser" w:date="2020-07-23T11:51:00Z">
        <w:r w:rsidRPr="006222A3" w:rsidDel="00CB6693">
          <w:rPr>
            <w:rFonts w:asciiTheme="minorHAnsi" w:hAnsiTheme="minorHAnsi" w:cstheme="minorHAnsi"/>
            <w:iCs/>
            <w:sz w:val="22"/>
            <w:szCs w:val="22"/>
            <w:rPrChange w:id="688" w:author="Michelle Moser" w:date="2020-08-21T13:31:00Z">
              <w:rPr>
                <w:iCs/>
              </w:rPr>
            </w:rPrChange>
          </w:rPr>
          <w:delText>The Department</w:delText>
        </w:r>
      </w:del>
    </w:p>
    <w:p w14:paraId="16160A6A" w14:textId="0EB5AF32" w:rsidR="00EB6F69" w:rsidRPr="006222A3" w:rsidDel="00CB6693" w:rsidRDefault="00EB6F69" w:rsidP="00923D6A">
      <w:pPr>
        <w:pStyle w:val="ListParagraph"/>
        <w:numPr>
          <w:ilvl w:val="4"/>
          <w:numId w:val="16"/>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689" w:author="Michelle Moser" w:date="2020-07-23T11:51:00Z"/>
          <w:rFonts w:asciiTheme="minorHAnsi" w:hAnsiTheme="minorHAnsi" w:cstheme="minorHAnsi"/>
          <w:iCs/>
          <w:sz w:val="22"/>
          <w:szCs w:val="22"/>
          <w:rPrChange w:id="690" w:author="Michelle Moser" w:date="2020-08-21T13:31:00Z">
            <w:rPr>
              <w:del w:id="691" w:author="Michelle Moser" w:date="2020-07-23T11:51:00Z"/>
              <w:iCs/>
            </w:rPr>
          </w:rPrChange>
        </w:rPr>
      </w:pPr>
      <w:del w:id="692" w:author="Michelle Moser" w:date="2020-07-23T11:51:00Z">
        <w:r w:rsidRPr="006222A3" w:rsidDel="00CB6693">
          <w:rPr>
            <w:rFonts w:asciiTheme="minorHAnsi" w:hAnsiTheme="minorHAnsi" w:cstheme="minorHAnsi"/>
            <w:iCs/>
            <w:sz w:val="22"/>
            <w:szCs w:val="22"/>
            <w:rPrChange w:id="693" w:author="Michelle Moser" w:date="2020-08-21T13:31:00Z">
              <w:rPr>
                <w:iCs/>
              </w:rPr>
            </w:rPrChange>
          </w:rPr>
          <w:delText>Others as requested by the Engineer</w:delText>
        </w:r>
      </w:del>
    </w:p>
    <w:p w14:paraId="669A41A6" w14:textId="77777777" w:rsidR="00EB6F69" w:rsidRPr="006222A3" w:rsidRDefault="00EB6F69" w:rsidP="00EB6F69">
      <w:pPr>
        <w:ind w:left="1800" w:hanging="360"/>
        <w:rPr>
          <w:rFonts w:asciiTheme="minorHAnsi" w:hAnsiTheme="minorHAnsi" w:cstheme="minorHAnsi"/>
          <w:iCs/>
          <w:sz w:val="22"/>
          <w:szCs w:val="22"/>
          <w:rPrChange w:id="694" w:author="Michelle Moser" w:date="2020-08-21T13:31:00Z">
            <w:rPr>
              <w:iCs/>
            </w:rPr>
          </w:rPrChange>
        </w:rPr>
      </w:pPr>
    </w:p>
    <w:p w14:paraId="46D55F89" w14:textId="77777777" w:rsidR="00EB6F69" w:rsidRPr="006222A3" w:rsidRDefault="00EB6F69" w:rsidP="00EB6F69">
      <w:pPr>
        <w:ind w:left="1800" w:hanging="360"/>
        <w:rPr>
          <w:rFonts w:asciiTheme="minorHAnsi" w:hAnsiTheme="minorHAnsi" w:cstheme="minorHAnsi"/>
          <w:iCs/>
          <w:sz w:val="22"/>
          <w:szCs w:val="22"/>
          <w:rPrChange w:id="695" w:author="Michelle Moser" w:date="2020-08-21T13:31:00Z">
            <w:rPr>
              <w:iCs/>
            </w:rPr>
          </w:rPrChange>
        </w:rPr>
      </w:pPr>
      <w:r w:rsidRPr="006222A3">
        <w:rPr>
          <w:rFonts w:asciiTheme="minorHAnsi" w:hAnsiTheme="minorHAnsi" w:cstheme="minorHAnsi"/>
          <w:iCs/>
          <w:sz w:val="22"/>
          <w:szCs w:val="22"/>
          <w:rPrChange w:id="696" w:author="Michelle Moser" w:date="2020-08-21T13:31:00Z">
            <w:rPr>
              <w:iCs/>
            </w:rPr>
          </w:rPrChange>
        </w:rPr>
        <w:t>The training shall consist of (at least) the following:</w:t>
      </w:r>
    </w:p>
    <w:p w14:paraId="02BEE9A2" w14:textId="77777777" w:rsidR="00EB6F69" w:rsidRPr="006222A3" w:rsidRDefault="00EB6F69">
      <w:pPr>
        <w:pStyle w:val="ListParagraph"/>
        <w:numPr>
          <w:ilvl w:val="4"/>
          <w:numId w:val="2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697" w:author="Michelle Moser" w:date="2020-08-21T13:31:00Z">
            <w:rPr>
              <w:iCs/>
            </w:rPr>
          </w:rPrChange>
        </w:rPr>
        <w:pPrChange w:id="698" w:author="Michelle Moser" w:date="2020-07-23T11:49:00Z">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699" w:author="Michelle Moser" w:date="2020-08-21T13:31:00Z">
            <w:rPr>
              <w:iCs/>
            </w:rPr>
          </w:rPrChange>
        </w:rPr>
        <w:t>Data Sheets indicating what messages will be conveyed.</w:t>
      </w:r>
    </w:p>
    <w:p w14:paraId="71159DAD" w14:textId="77777777" w:rsidR="00EB6F69" w:rsidRPr="006222A3" w:rsidRDefault="00EB6F69">
      <w:pPr>
        <w:pStyle w:val="ListParagraph"/>
        <w:numPr>
          <w:ilvl w:val="4"/>
          <w:numId w:val="2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700" w:author="Michelle Moser" w:date="2020-08-21T13:31:00Z">
            <w:rPr>
              <w:iCs/>
            </w:rPr>
          </w:rPrChange>
        </w:rPr>
        <w:pPrChange w:id="701" w:author="Michelle Moser" w:date="2020-07-23T11:49:00Z">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702" w:author="Michelle Moser" w:date="2020-08-21T13:31:00Z">
            <w:rPr>
              <w:iCs/>
            </w:rPr>
          </w:rPrChange>
        </w:rPr>
        <w:t>In the event of an emergency, instructions on how to override system messages.</w:t>
      </w:r>
    </w:p>
    <w:p w14:paraId="654EEE08" w14:textId="77777777" w:rsidR="00EB6F69" w:rsidRPr="006222A3" w:rsidRDefault="00EB6F69">
      <w:pPr>
        <w:pStyle w:val="ListParagraph"/>
        <w:numPr>
          <w:ilvl w:val="4"/>
          <w:numId w:val="2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703" w:author="Michelle Moser" w:date="2020-08-21T13:31:00Z">
            <w:rPr>
              <w:iCs/>
            </w:rPr>
          </w:rPrChange>
        </w:rPr>
        <w:pPrChange w:id="704" w:author="Michelle Moser" w:date="2020-07-23T11:49:00Z">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705" w:author="Michelle Moser" w:date="2020-08-21T13:31:00Z">
            <w:rPr>
              <w:iCs/>
            </w:rPr>
          </w:rPrChange>
        </w:rPr>
        <w:t>In the event of a power failure, instructions detailing how to power cycle the system.</w:t>
      </w:r>
    </w:p>
    <w:p w14:paraId="200EA750" w14:textId="77777777" w:rsidR="00EB6F69" w:rsidRPr="006222A3" w:rsidRDefault="00EB6F69">
      <w:pPr>
        <w:pStyle w:val="ListParagraph"/>
        <w:numPr>
          <w:ilvl w:val="4"/>
          <w:numId w:val="2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706" w:author="Michelle Moser" w:date="2020-08-21T13:31:00Z">
            <w:rPr>
              <w:iCs/>
            </w:rPr>
          </w:rPrChange>
        </w:rPr>
        <w:pPrChange w:id="707" w:author="Michelle Moser" w:date="2020-07-23T11:49:00Z">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708" w:author="Michelle Moser" w:date="2020-08-21T13:31:00Z">
            <w:rPr>
              <w:iCs/>
            </w:rPr>
          </w:rPrChange>
        </w:rPr>
        <w:t xml:space="preserve">Basic listing of what to monitor and what causes messages to change. </w:t>
      </w:r>
    </w:p>
    <w:p w14:paraId="6D356BF2" w14:textId="77777777" w:rsidR="00EB6F69" w:rsidRPr="006222A3" w:rsidRDefault="00EB6F69">
      <w:pPr>
        <w:pStyle w:val="ListParagraph"/>
        <w:numPr>
          <w:ilvl w:val="4"/>
          <w:numId w:val="2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709" w:author="Michelle Moser" w:date="2020-08-21T13:31:00Z">
            <w:rPr>
              <w:iCs/>
            </w:rPr>
          </w:rPrChange>
        </w:rPr>
        <w:pPrChange w:id="710" w:author="Michelle Moser" w:date="2020-07-23T11:49:00Z">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711" w:author="Michelle Moser" w:date="2020-08-21T13:31:00Z">
            <w:rPr>
              <w:iCs/>
            </w:rPr>
          </w:rPrChange>
        </w:rPr>
        <w:t>List of telephone numbers to request technical support.</w:t>
      </w:r>
    </w:p>
    <w:p w14:paraId="357B127C" w14:textId="77777777" w:rsidR="00EB6F69" w:rsidRPr="006222A3" w:rsidRDefault="00EB6F69">
      <w:pPr>
        <w:pStyle w:val="ListParagraph"/>
        <w:numPr>
          <w:ilvl w:val="4"/>
          <w:numId w:val="2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712" w:author="Michelle Moser" w:date="2020-08-21T13:31:00Z">
            <w:rPr>
              <w:iCs/>
            </w:rPr>
          </w:rPrChange>
        </w:rPr>
        <w:pPrChange w:id="713" w:author="Michelle Moser" w:date="2020-07-23T11:49:00Z">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6222A3">
        <w:rPr>
          <w:rFonts w:asciiTheme="minorHAnsi" w:hAnsiTheme="minorHAnsi" w:cstheme="minorHAnsi"/>
          <w:iCs/>
          <w:sz w:val="22"/>
          <w:szCs w:val="22"/>
          <w:rPrChange w:id="714" w:author="Michelle Moser" w:date="2020-08-21T13:31:00Z">
            <w:rPr>
              <w:iCs/>
            </w:rPr>
          </w:rPrChange>
        </w:rPr>
        <w:t>Data logging, printing reports, and graphing results.</w:t>
      </w:r>
    </w:p>
    <w:p w14:paraId="07504EAB" w14:textId="77777777" w:rsidR="00EB6F69" w:rsidRPr="006222A3" w:rsidRDefault="00EB6F69">
      <w:p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iCs/>
          <w:sz w:val="22"/>
          <w:szCs w:val="22"/>
          <w:rPrChange w:id="715" w:author="Michelle Moser" w:date="2020-08-21T13:31:00Z">
            <w:rPr>
              <w:iCs/>
            </w:rPr>
          </w:rPrChange>
        </w:rPr>
        <w:pPrChange w:id="716" w:author="Michelle Moser" w:date="2020-07-23T11:49:00Z">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p>
    <w:p w14:paraId="087C51EC" w14:textId="34468EF6" w:rsidR="00EB6F69" w:rsidRPr="006222A3" w:rsidRDefault="00EB6F69" w:rsidP="00EB6F69">
      <w:pPr>
        <w:pStyle w:val="ListParagraph"/>
        <w:tabs>
          <w:tab w:val="left" w:pos="360"/>
        </w:tabs>
        <w:spacing w:line="256" w:lineRule="auto"/>
        <w:ind w:left="360"/>
        <w:rPr>
          <w:rFonts w:asciiTheme="minorHAnsi" w:hAnsiTheme="minorHAnsi" w:cstheme="minorHAnsi"/>
          <w:b/>
          <w:i/>
          <w:sz w:val="22"/>
          <w:szCs w:val="22"/>
          <w:rPrChange w:id="717" w:author="Michelle Moser" w:date="2020-08-21T13:31:00Z">
            <w:rPr>
              <w:b/>
              <w:i/>
            </w:rPr>
          </w:rPrChange>
        </w:rPr>
      </w:pPr>
      <w:r w:rsidRPr="006222A3">
        <w:rPr>
          <w:rFonts w:asciiTheme="minorHAnsi" w:hAnsiTheme="minorHAnsi" w:cstheme="minorHAnsi"/>
          <w:b/>
          <w:i/>
          <w:sz w:val="22"/>
          <w:szCs w:val="22"/>
          <w:highlight w:val="yellow"/>
          <w:rPrChange w:id="718" w:author="Michelle Moser" w:date="2020-08-21T13:31:00Z">
            <w:rPr>
              <w:b/>
              <w:i/>
              <w:highlight w:val="yellow"/>
            </w:rPr>
          </w:rPrChange>
        </w:rPr>
        <w:t>NOTE TO DESIGNER:</w:t>
      </w:r>
      <w:r w:rsidRPr="006222A3">
        <w:rPr>
          <w:rFonts w:asciiTheme="minorHAnsi" w:hAnsiTheme="minorHAnsi" w:cstheme="minorHAnsi"/>
          <w:b/>
          <w:i/>
          <w:sz w:val="22"/>
          <w:szCs w:val="22"/>
          <w:rPrChange w:id="719" w:author="Michelle Moser" w:date="2020-08-21T13:31:00Z">
            <w:rPr>
              <w:b/>
              <w:i/>
            </w:rPr>
          </w:rPrChange>
        </w:rPr>
        <w:t xml:space="preserve"> E through </w:t>
      </w:r>
      <w:del w:id="720" w:author="Michelle Moser" w:date="2020-07-23T11:51:00Z">
        <w:r w:rsidRPr="006222A3" w:rsidDel="00CB6693">
          <w:rPr>
            <w:rFonts w:asciiTheme="minorHAnsi" w:hAnsiTheme="minorHAnsi" w:cstheme="minorHAnsi"/>
            <w:b/>
            <w:i/>
            <w:sz w:val="22"/>
            <w:szCs w:val="22"/>
            <w:rPrChange w:id="721" w:author="Michelle Moser" w:date="2020-08-21T13:31:00Z">
              <w:rPr>
                <w:b/>
                <w:i/>
              </w:rPr>
            </w:rPrChange>
          </w:rPr>
          <w:delText>S-1.10</w:delText>
        </w:r>
      </w:del>
      <w:ins w:id="722" w:author="Michelle Moser" w:date="2020-07-23T11:51:00Z">
        <w:r w:rsidR="00CB6693" w:rsidRPr="006222A3">
          <w:rPr>
            <w:rFonts w:asciiTheme="minorHAnsi" w:hAnsiTheme="minorHAnsi" w:cstheme="minorHAnsi"/>
            <w:b/>
            <w:i/>
            <w:sz w:val="22"/>
            <w:szCs w:val="22"/>
            <w:rPrChange w:id="723" w:author="Michelle Moser" w:date="2020-08-21T13:31:00Z">
              <w:rPr>
                <w:b/>
                <w:i/>
              </w:rPr>
            </w:rPrChange>
          </w:rPr>
          <w:t>J</w:t>
        </w:r>
      </w:ins>
      <w:r w:rsidRPr="006222A3">
        <w:rPr>
          <w:rFonts w:asciiTheme="minorHAnsi" w:hAnsiTheme="minorHAnsi" w:cstheme="minorHAnsi"/>
          <w:b/>
          <w:i/>
          <w:sz w:val="22"/>
          <w:szCs w:val="22"/>
          <w:rPrChange w:id="724" w:author="Michelle Moser" w:date="2020-08-21T13:31:00Z">
            <w:rPr>
              <w:b/>
              <w:i/>
            </w:rPr>
          </w:rPrChange>
        </w:rPr>
        <w:t xml:space="preserve"> contain the requirements for specific IWZ implementations.  Use the write-up(s) for the IWZ system(s) that will be used for the specific project.  </w:t>
      </w:r>
    </w:p>
    <w:p w14:paraId="245F8242" w14:textId="77777777" w:rsidR="00EB6F69" w:rsidRPr="006222A3" w:rsidRDefault="00EB6F69" w:rsidP="00EB6F69">
      <w:pPr>
        <w:pStyle w:val="ListParagraph"/>
        <w:tabs>
          <w:tab w:val="left" w:pos="360"/>
        </w:tabs>
        <w:spacing w:line="256" w:lineRule="auto"/>
        <w:ind w:left="360"/>
        <w:rPr>
          <w:rFonts w:asciiTheme="minorHAnsi" w:hAnsiTheme="minorHAnsi" w:cstheme="minorHAnsi"/>
          <w:b/>
          <w:i/>
          <w:sz w:val="22"/>
          <w:szCs w:val="22"/>
          <w:rPrChange w:id="725" w:author="Michelle Moser" w:date="2020-08-21T13:31:00Z">
            <w:rPr>
              <w:b/>
              <w:i/>
            </w:rPr>
          </w:rPrChange>
        </w:rPr>
      </w:pPr>
    </w:p>
    <w:p w14:paraId="7F14E84D" w14:textId="571B6544" w:rsidR="00EB6F69" w:rsidRPr="006222A3" w:rsidRDefault="00EB6F69" w:rsidP="00EB6F69">
      <w:pPr>
        <w:pStyle w:val="ListParagraph"/>
        <w:tabs>
          <w:tab w:val="left" w:pos="360"/>
        </w:tabs>
        <w:spacing w:line="256" w:lineRule="auto"/>
        <w:ind w:left="360"/>
        <w:rPr>
          <w:rFonts w:asciiTheme="minorHAnsi" w:hAnsiTheme="minorHAnsi" w:cstheme="minorHAnsi"/>
          <w:b/>
          <w:i/>
          <w:sz w:val="22"/>
          <w:szCs w:val="22"/>
          <w:rPrChange w:id="726" w:author="Michelle Moser" w:date="2020-08-21T13:31:00Z">
            <w:rPr>
              <w:b/>
              <w:i/>
            </w:rPr>
          </w:rPrChange>
        </w:rPr>
      </w:pPr>
      <w:r w:rsidRPr="006222A3">
        <w:rPr>
          <w:rFonts w:asciiTheme="minorHAnsi" w:hAnsiTheme="minorHAnsi" w:cstheme="minorHAnsi"/>
          <w:b/>
          <w:i/>
          <w:sz w:val="22"/>
          <w:szCs w:val="22"/>
          <w:highlight w:val="yellow"/>
          <w:rPrChange w:id="727" w:author="Michelle Moser" w:date="2020-08-21T13:31:00Z">
            <w:rPr>
              <w:b/>
              <w:i/>
              <w:highlight w:val="yellow"/>
            </w:rPr>
          </w:rPrChange>
        </w:rPr>
        <w:t>NOTE TO DESIGNER:</w:t>
      </w:r>
      <w:r w:rsidRPr="006222A3">
        <w:rPr>
          <w:rFonts w:asciiTheme="minorHAnsi" w:hAnsiTheme="minorHAnsi" w:cstheme="minorHAnsi"/>
          <w:b/>
          <w:i/>
          <w:sz w:val="22"/>
          <w:szCs w:val="22"/>
          <w:rPrChange w:id="728" w:author="Michelle Moser" w:date="2020-08-21T13:31:00Z">
            <w:rPr>
              <w:b/>
              <w:i/>
            </w:rPr>
          </w:rPrChange>
        </w:rPr>
        <w:t xml:space="preserve"> Use E for projects that have fully automated stand-alone IWZ End of Queue Warning systems.</w:t>
      </w:r>
      <w:r w:rsidRPr="006222A3">
        <w:rPr>
          <w:rFonts w:asciiTheme="minorHAnsi" w:hAnsiTheme="minorHAnsi" w:cstheme="minorHAnsi"/>
          <w:b/>
          <w:i/>
          <w:iCs/>
          <w:sz w:val="22"/>
          <w:szCs w:val="22"/>
          <w:rPrChange w:id="729" w:author="Michelle Moser" w:date="2020-08-21T13:31:00Z">
            <w:rPr>
              <w:b/>
              <w:i/>
              <w:iCs/>
            </w:rPr>
          </w:rPrChange>
        </w:rPr>
        <w:t xml:space="preserve"> The requirements for this system can be found at</w:t>
      </w:r>
      <w:r w:rsidRPr="006222A3">
        <w:rPr>
          <w:rFonts w:asciiTheme="minorHAnsi" w:hAnsiTheme="minorHAnsi" w:cstheme="minorHAnsi"/>
          <w:iCs/>
          <w:sz w:val="22"/>
          <w:szCs w:val="22"/>
          <w:rPrChange w:id="730" w:author="Michelle Moser" w:date="2020-08-21T13:31:00Z">
            <w:rPr>
              <w:iCs/>
              <w:sz w:val="28"/>
              <w:szCs w:val="28"/>
            </w:rPr>
          </w:rPrChange>
        </w:rPr>
        <w:t xml:space="preserve"> </w:t>
      </w:r>
      <w:r w:rsidR="004A44B2" w:rsidRPr="006222A3">
        <w:rPr>
          <w:rStyle w:val="Hyperlink"/>
          <w:rFonts w:asciiTheme="minorHAnsi" w:hAnsiTheme="minorHAnsi" w:cstheme="minorHAnsi"/>
          <w:sz w:val="22"/>
          <w:szCs w:val="22"/>
          <w:rPrChange w:id="731" w:author="Michelle Moser" w:date="2020-08-21T13:31:00Z">
            <w:rPr>
              <w:rStyle w:val="Hyperlink"/>
              <w:sz w:val="22"/>
            </w:rPr>
          </w:rPrChange>
        </w:rPr>
        <w:fldChar w:fldCharType="begin"/>
      </w:r>
      <w:r w:rsidR="004A44B2" w:rsidRPr="006222A3">
        <w:rPr>
          <w:rStyle w:val="Hyperlink"/>
          <w:rFonts w:asciiTheme="minorHAnsi" w:hAnsiTheme="minorHAnsi" w:cstheme="minorHAnsi"/>
          <w:sz w:val="22"/>
          <w:szCs w:val="22"/>
          <w:rPrChange w:id="732" w:author="Michelle Moser" w:date="2020-08-21T13:31:00Z">
            <w:rPr>
              <w:rStyle w:val="Hyperlink"/>
              <w:sz w:val="22"/>
            </w:rPr>
          </w:rPrChange>
        </w:rPr>
        <w:instrText xml:space="preserve"> HYPERLINK "http://www.dot.state.mn.us/its/projects/2011-2015/solvingworkzonechallenges/systemreqchallenge2.pdf" </w:instrText>
      </w:r>
      <w:r w:rsidR="004A44B2" w:rsidRPr="006222A3">
        <w:rPr>
          <w:rStyle w:val="Hyperlink"/>
          <w:rFonts w:asciiTheme="minorHAnsi" w:hAnsiTheme="minorHAnsi" w:cstheme="minorHAnsi"/>
          <w:sz w:val="22"/>
          <w:szCs w:val="22"/>
          <w:rPrChange w:id="733" w:author="Michelle Moser" w:date="2020-08-21T13:31:00Z">
            <w:rPr>
              <w:rStyle w:val="Hyperlink"/>
              <w:sz w:val="22"/>
            </w:rPr>
          </w:rPrChange>
        </w:rPr>
        <w:fldChar w:fldCharType="separate"/>
      </w:r>
      <w:r w:rsidRPr="006222A3">
        <w:rPr>
          <w:rStyle w:val="Hyperlink"/>
          <w:rFonts w:asciiTheme="minorHAnsi" w:hAnsiTheme="minorHAnsi" w:cstheme="minorHAnsi"/>
          <w:sz w:val="22"/>
          <w:szCs w:val="22"/>
          <w:rPrChange w:id="734" w:author="Michelle Moser" w:date="2020-08-21T13:31:00Z">
            <w:rPr>
              <w:rStyle w:val="Hyperlink"/>
              <w:sz w:val="22"/>
            </w:rPr>
          </w:rPrChange>
        </w:rPr>
        <w:t>http://www.dot.state.mn.us/its/projects/2011-2015/solvingworkzonechallenges/systemreqchallenge2.pdf</w:t>
      </w:r>
      <w:r w:rsidR="004A44B2" w:rsidRPr="006222A3">
        <w:rPr>
          <w:rStyle w:val="Hyperlink"/>
          <w:rFonts w:asciiTheme="minorHAnsi" w:hAnsiTheme="minorHAnsi" w:cstheme="minorHAnsi"/>
          <w:sz w:val="22"/>
          <w:szCs w:val="22"/>
          <w:rPrChange w:id="735" w:author="Michelle Moser" w:date="2020-08-21T13:31:00Z">
            <w:rPr>
              <w:rStyle w:val="Hyperlink"/>
              <w:sz w:val="22"/>
            </w:rPr>
          </w:rPrChange>
        </w:rPr>
        <w:fldChar w:fldCharType="end"/>
      </w:r>
      <w:r w:rsidRPr="006222A3">
        <w:rPr>
          <w:rStyle w:val="Hyperlink"/>
          <w:rFonts w:asciiTheme="minorHAnsi" w:hAnsiTheme="minorHAnsi" w:cstheme="minorHAnsi"/>
          <w:sz w:val="22"/>
          <w:szCs w:val="22"/>
          <w:rPrChange w:id="736" w:author="Michelle Moser" w:date="2020-08-21T13:31:00Z">
            <w:rPr>
              <w:rStyle w:val="Hyperlink"/>
              <w:sz w:val="22"/>
            </w:rPr>
          </w:rPrChange>
        </w:rPr>
        <w:t xml:space="preserve"> </w:t>
      </w:r>
      <w:r w:rsidRPr="006222A3">
        <w:rPr>
          <w:rFonts w:asciiTheme="minorHAnsi" w:hAnsiTheme="minorHAnsi" w:cstheme="minorHAnsi"/>
          <w:b/>
          <w:i/>
          <w:iCs/>
          <w:sz w:val="22"/>
          <w:szCs w:val="22"/>
          <w:rPrChange w:id="737" w:author="Michelle Moser" w:date="2020-08-21T13:31:00Z">
            <w:rPr>
              <w:b/>
              <w:i/>
              <w:iCs/>
            </w:rPr>
          </w:rPrChange>
        </w:rPr>
        <w:t xml:space="preserve"> and as modified by the latest version of </w:t>
      </w:r>
    </w:p>
    <w:p w14:paraId="6020D95E" w14:textId="4C41F133" w:rsidR="00EB6F69" w:rsidRPr="006222A3" w:rsidRDefault="00EB6F69" w:rsidP="00EB6F69">
      <w:pPr>
        <w:pStyle w:val="ListParagraph"/>
        <w:tabs>
          <w:tab w:val="left" w:pos="360"/>
        </w:tabs>
        <w:spacing w:line="256" w:lineRule="auto"/>
        <w:ind w:left="360"/>
        <w:rPr>
          <w:rStyle w:val="Hyperlink"/>
          <w:rFonts w:asciiTheme="minorHAnsi" w:hAnsiTheme="minorHAnsi" w:cstheme="minorHAnsi"/>
          <w:sz w:val="22"/>
          <w:szCs w:val="22"/>
          <w:rPrChange w:id="738" w:author="Michelle Moser" w:date="2020-08-21T13:31:00Z">
            <w:rPr>
              <w:rStyle w:val="Hyperlink"/>
            </w:rPr>
          </w:rPrChange>
        </w:rPr>
      </w:pPr>
      <w:r w:rsidRPr="006222A3">
        <w:rPr>
          <w:rFonts w:asciiTheme="minorHAnsi" w:hAnsiTheme="minorHAnsi" w:cstheme="minorHAnsi"/>
          <w:b/>
          <w:i/>
          <w:sz w:val="22"/>
          <w:szCs w:val="22"/>
          <w:rPrChange w:id="739" w:author="Michelle Moser" w:date="2020-08-21T13:31:00Z">
            <w:rPr>
              <w:b/>
              <w:i/>
              <w:color w:val="0000FF"/>
              <w:u w:val="single"/>
            </w:rPr>
          </w:rPrChange>
        </w:rPr>
        <w:t>MnDOT’s IWZ Toolbox</w:t>
      </w:r>
      <w:ins w:id="740" w:author="Michelle Moser" w:date="2020-08-21T13:45:00Z">
        <w:r w:rsidR="00552093">
          <w:rPr>
            <w:rFonts w:asciiTheme="minorHAnsi" w:hAnsiTheme="minorHAnsi" w:cstheme="minorHAnsi"/>
            <w:sz w:val="22"/>
            <w:szCs w:val="22"/>
          </w:rPr>
          <w:t>.</w:t>
        </w:r>
      </w:ins>
      <w:del w:id="741" w:author="Michelle Moser" w:date="2020-08-21T13:45:00Z">
        <w:r w:rsidRPr="006222A3" w:rsidDel="00552093">
          <w:rPr>
            <w:rFonts w:asciiTheme="minorHAnsi" w:hAnsiTheme="minorHAnsi" w:cstheme="minorHAnsi"/>
            <w:sz w:val="22"/>
            <w:szCs w:val="22"/>
            <w:rPrChange w:id="742" w:author="Michelle Moser" w:date="2020-08-21T13:31:00Z">
              <w:rPr/>
            </w:rPrChange>
          </w:rPr>
          <w:delText xml:space="preserve"> </w:delText>
        </w:r>
        <w:r w:rsidR="00107B13" w:rsidRPr="006222A3" w:rsidDel="00552093">
          <w:rPr>
            <w:rStyle w:val="Hyperlink"/>
            <w:rFonts w:asciiTheme="minorHAnsi" w:hAnsiTheme="minorHAnsi" w:cstheme="minorHAnsi"/>
            <w:sz w:val="22"/>
            <w:szCs w:val="22"/>
            <w:rPrChange w:id="743" w:author="Michelle Moser" w:date="2020-08-21T13:31:00Z">
              <w:rPr>
                <w:rStyle w:val="Hyperlink"/>
              </w:rPr>
            </w:rPrChange>
          </w:rPr>
          <w:fldChar w:fldCharType="begin"/>
        </w:r>
        <w:r w:rsidR="00107B13" w:rsidRPr="006222A3" w:rsidDel="00552093">
          <w:rPr>
            <w:rStyle w:val="Hyperlink"/>
            <w:rFonts w:asciiTheme="minorHAnsi" w:hAnsiTheme="minorHAnsi" w:cstheme="minorHAnsi"/>
            <w:sz w:val="22"/>
            <w:szCs w:val="22"/>
            <w:rPrChange w:id="744" w:author="Michelle Moser" w:date="2020-08-21T13:31:00Z">
              <w:rPr>
                <w:rStyle w:val="Hyperlink"/>
              </w:rPr>
            </w:rPrChange>
          </w:rPr>
          <w:delInstrText xml:space="preserve"> HYPERLINK "http://www.dot.state.mn.us/trafficeng/workzone/iwz/MN-IWZToolbox.pdf" </w:delInstrText>
        </w:r>
        <w:r w:rsidR="00107B13" w:rsidRPr="006222A3" w:rsidDel="00552093">
          <w:rPr>
            <w:rStyle w:val="Hyperlink"/>
            <w:rFonts w:asciiTheme="minorHAnsi" w:hAnsiTheme="minorHAnsi" w:cstheme="minorHAnsi"/>
            <w:sz w:val="22"/>
            <w:szCs w:val="22"/>
            <w:rPrChange w:id="745" w:author="Michelle Moser" w:date="2020-08-21T13:31:00Z">
              <w:rPr>
                <w:rStyle w:val="Hyperlink"/>
              </w:rPr>
            </w:rPrChange>
          </w:rPr>
          <w:fldChar w:fldCharType="separate"/>
        </w:r>
        <w:r w:rsidRPr="006222A3" w:rsidDel="00552093">
          <w:rPr>
            <w:rStyle w:val="Hyperlink"/>
            <w:rFonts w:asciiTheme="minorHAnsi" w:hAnsiTheme="minorHAnsi" w:cstheme="minorHAnsi"/>
            <w:sz w:val="22"/>
            <w:szCs w:val="22"/>
            <w:rPrChange w:id="746" w:author="Michelle Moser" w:date="2020-08-21T13:31:00Z">
              <w:rPr>
                <w:rStyle w:val="Hyperlink"/>
              </w:rPr>
            </w:rPrChange>
          </w:rPr>
          <w:delText>http://www.dot.state.mn.us/trafficeng/workzone/iwz/MN-IWZToolbox.pdf</w:delText>
        </w:r>
        <w:r w:rsidR="00107B13" w:rsidRPr="006222A3" w:rsidDel="00552093">
          <w:rPr>
            <w:rStyle w:val="Hyperlink"/>
            <w:rFonts w:asciiTheme="minorHAnsi" w:hAnsiTheme="minorHAnsi" w:cstheme="minorHAnsi"/>
            <w:sz w:val="22"/>
            <w:szCs w:val="22"/>
            <w:rPrChange w:id="747" w:author="Michelle Moser" w:date="2020-08-21T13:31:00Z">
              <w:rPr>
                <w:rStyle w:val="Hyperlink"/>
              </w:rPr>
            </w:rPrChange>
          </w:rPr>
          <w:fldChar w:fldCharType="end"/>
        </w:r>
      </w:del>
    </w:p>
    <w:p w14:paraId="3F4677B6" w14:textId="77777777" w:rsidR="00EB6F69" w:rsidRPr="006222A3" w:rsidRDefault="00EB6F69" w:rsidP="00EB6F69">
      <w:pPr>
        <w:pStyle w:val="ListParagraph"/>
        <w:tabs>
          <w:tab w:val="left" w:pos="360"/>
        </w:tabs>
        <w:spacing w:line="256" w:lineRule="auto"/>
        <w:ind w:left="360"/>
        <w:rPr>
          <w:rStyle w:val="Hyperlink"/>
          <w:rFonts w:asciiTheme="minorHAnsi" w:hAnsiTheme="minorHAnsi" w:cstheme="minorHAnsi"/>
          <w:sz w:val="22"/>
          <w:szCs w:val="22"/>
          <w:rPrChange w:id="748" w:author="Michelle Moser" w:date="2020-08-21T13:31:00Z">
            <w:rPr>
              <w:rStyle w:val="Hyperlink"/>
            </w:rPr>
          </w:rPrChange>
        </w:rPr>
      </w:pPr>
    </w:p>
    <w:p w14:paraId="03E18470" w14:textId="504D9BC4" w:rsidR="00EB6F69" w:rsidRPr="006222A3" w:rsidRDefault="00EB6F69">
      <w:pPr>
        <w:pStyle w:val="Heading2"/>
        <w:keepNext w:val="0"/>
        <w:numPr>
          <w:ilvl w:val="0"/>
          <w:numId w:val="0"/>
        </w:numPr>
        <w:ind w:left="720"/>
        <w:rPr>
          <w:rFonts w:asciiTheme="minorHAnsi" w:hAnsiTheme="minorHAnsi" w:cstheme="minorHAnsi"/>
          <w:sz w:val="22"/>
          <w:szCs w:val="22"/>
          <w:u w:val="none"/>
          <w:rPrChange w:id="749" w:author="Michelle Moser" w:date="2020-08-21T13:31:00Z">
            <w:rPr>
              <w:u w:val="none"/>
            </w:rPr>
          </w:rPrChange>
        </w:rPr>
        <w:pPrChange w:id="750" w:author="Michelle Moser" w:date="2020-08-21T13:47:00Z">
          <w:pPr>
            <w:pStyle w:val="Heading2"/>
            <w:keepNext w:val="0"/>
            <w:numPr>
              <w:ilvl w:val="0"/>
              <w:numId w:val="0"/>
            </w:numPr>
          </w:pPr>
        </w:pPrChange>
      </w:pPr>
      <w:del w:id="751" w:author="Michelle Moser" w:date="2020-08-21T13:47:00Z">
        <w:r w:rsidRPr="006222A3" w:rsidDel="00552093">
          <w:rPr>
            <w:rStyle w:val="Hyperlink"/>
            <w:rFonts w:asciiTheme="minorHAnsi" w:hAnsiTheme="minorHAnsi" w:cstheme="minorHAnsi"/>
            <w:color w:val="auto"/>
            <w:sz w:val="22"/>
            <w:szCs w:val="22"/>
            <w:u w:val="none"/>
            <w:rPrChange w:id="752" w:author="Michelle Moser" w:date="2020-08-21T13:31:00Z">
              <w:rPr>
                <w:rStyle w:val="Hyperlink"/>
                <w:color w:val="auto"/>
                <w:u w:val="none"/>
              </w:rPr>
            </w:rPrChange>
          </w:rPr>
          <w:tab/>
        </w:r>
      </w:del>
      <w:r w:rsidRPr="006222A3">
        <w:rPr>
          <w:rStyle w:val="Hyperlink"/>
          <w:rFonts w:asciiTheme="minorHAnsi" w:hAnsiTheme="minorHAnsi" w:cstheme="minorHAnsi"/>
          <w:color w:val="auto"/>
          <w:sz w:val="22"/>
          <w:szCs w:val="22"/>
          <w:u w:val="none"/>
          <w:rPrChange w:id="753" w:author="Michelle Moser" w:date="2020-08-21T13:31:00Z">
            <w:rPr>
              <w:rStyle w:val="Hyperlink"/>
              <w:color w:val="auto"/>
              <w:u w:val="none"/>
            </w:rPr>
          </w:rPrChange>
        </w:rPr>
        <w:t>E</w:t>
      </w:r>
      <w:r w:rsidRPr="006222A3">
        <w:rPr>
          <w:rStyle w:val="Hyperlink"/>
          <w:rFonts w:asciiTheme="minorHAnsi" w:hAnsiTheme="minorHAnsi" w:cstheme="minorHAnsi"/>
          <w:color w:val="auto"/>
          <w:sz w:val="22"/>
          <w:szCs w:val="22"/>
          <w:u w:val="none"/>
          <w:rPrChange w:id="754" w:author="Michelle Moser" w:date="2020-08-21T13:31:00Z">
            <w:rPr>
              <w:rStyle w:val="Hyperlink"/>
              <w:color w:val="auto"/>
              <w:u w:val="none"/>
            </w:rPr>
          </w:rPrChange>
        </w:rPr>
        <w:tab/>
      </w:r>
      <w:del w:id="755" w:author="Moser, Michelle (DOT)" w:date="2020-08-21T14:39:00Z">
        <w:r w:rsidRPr="00552093" w:rsidDel="002140D7">
          <w:rPr>
            <w:rFonts w:asciiTheme="minorHAnsi" w:hAnsiTheme="minorHAnsi" w:cstheme="minorHAnsi"/>
            <w:sz w:val="22"/>
            <w:szCs w:val="22"/>
            <w:u w:val="none"/>
            <w:rPrChange w:id="756" w:author="Michelle Moser" w:date="2020-08-21T13:48:00Z">
              <w:rPr>
                <w:highlight w:val="yellow"/>
                <w:u w:val="none"/>
              </w:rPr>
            </w:rPrChange>
          </w:rPr>
          <w:delText>Temporary Intelligent Work Zone System</w:delText>
        </w:r>
        <w:r w:rsidRPr="006222A3" w:rsidDel="002140D7">
          <w:rPr>
            <w:rFonts w:asciiTheme="minorHAnsi" w:hAnsiTheme="minorHAnsi" w:cstheme="minorHAnsi"/>
            <w:sz w:val="22"/>
            <w:szCs w:val="22"/>
            <w:u w:val="none"/>
            <w:rPrChange w:id="757" w:author="Michelle Moser" w:date="2020-08-21T13:31:00Z">
              <w:rPr>
                <w:u w:val="none"/>
              </w:rPr>
            </w:rPrChange>
          </w:rPr>
          <w:delText xml:space="preserve"> – </w:delText>
        </w:r>
      </w:del>
      <w:r w:rsidRPr="006222A3">
        <w:rPr>
          <w:rFonts w:asciiTheme="minorHAnsi" w:hAnsiTheme="minorHAnsi" w:cstheme="minorHAnsi"/>
          <w:sz w:val="22"/>
          <w:szCs w:val="22"/>
          <w:u w:val="none"/>
          <w:rPrChange w:id="758" w:author="Michelle Moser" w:date="2020-08-21T13:31:00Z">
            <w:rPr>
              <w:u w:val="none"/>
            </w:rPr>
          </w:rPrChange>
        </w:rPr>
        <w:t xml:space="preserve">End </w:t>
      </w:r>
      <w:del w:id="759" w:author="Michelle Moser" w:date="2020-08-31T14:38:00Z">
        <w:r w:rsidRPr="006222A3" w:rsidDel="0049717E">
          <w:rPr>
            <w:rFonts w:asciiTheme="minorHAnsi" w:hAnsiTheme="minorHAnsi" w:cstheme="minorHAnsi"/>
            <w:sz w:val="22"/>
            <w:szCs w:val="22"/>
            <w:u w:val="none"/>
            <w:rPrChange w:id="760" w:author="Michelle Moser" w:date="2020-08-21T13:31:00Z">
              <w:rPr>
                <w:u w:val="none"/>
              </w:rPr>
            </w:rPrChange>
          </w:rPr>
          <w:delText>Of</w:delText>
        </w:r>
      </w:del>
      <w:ins w:id="761" w:author="Michelle Moser" w:date="2020-08-31T14:38:00Z">
        <w:r w:rsidR="0049717E" w:rsidRPr="006222A3">
          <w:rPr>
            <w:rFonts w:asciiTheme="minorHAnsi" w:hAnsiTheme="minorHAnsi" w:cstheme="minorHAnsi"/>
            <w:sz w:val="22"/>
            <w:szCs w:val="22"/>
            <w:u w:val="none"/>
          </w:rPr>
          <w:t>of</w:t>
        </w:r>
      </w:ins>
      <w:r w:rsidRPr="006222A3">
        <w:rPr>
          <w:rFonts w:asciiTheme="minorHAnsi" w:hAnsiTheme="minorHAnsi" w:cstheme="minorHAnsi"/>
          <w:sz w:val="22"/>
          <w:szCs w:val="22"/>
          <w:u w:val="none"/>
          <w:rPrChange w:id="762" w:author="Michelle Moser" w:date="2020-08-21T13:31:00Z">
            <w:rPr>
              <w:u w:val="none"/>
            </w:rPr>
          </w:rPrChange>
        </w:rPr>
        <w:t xml:space="preserve"> Queue Warning</w:t>
      </w:r>
      <w:ins w:id="763" w:author="Moser, Michelle (DOT)" w:date="2020-08-21T14:39:00Z">
        <w:r w:rsidR="002140D7">
          <w:rPr>
            <w:rFonts w:asciiTheme="minorHAnsi" w:hAnsiTheme="minorHAnsi" w:cstheme="minorHAnsi"/>
            <w:sz w:val="22"/>
            <w:szCs w:val="22"/>
            <w:u w:val="none"/>
          </w:rPr>
          <w:t xml:space="preserve"> System</w:t>
        </w:r>
      </w:ins>
    </w:p>
    <w:p w14:paraId="3AE7BC9E" w14:textId="77777777" w:rsidR="00EB6F69" w:rsidRPr="006222A3" w:rsidRDefault="00EB6F69" w:rsidP="00EB6F69">
      <w:pPr>
        <w:rPr>
          <w:rFonts w:asciiTheme="minorHAnsi" w:hAnsiTheme="minorHAnsi" w:cstheme="minorHAnsi"/>
          <w:sz w:val="22"/>
          <w:szCs w:val="22"/>
          <w:rPrChange w:id="764" w:author="Michelle Moser" w:date="2020-08-21T13:31:00Z">
            <w:rPr/>
          </w:rPrChange>
        </w:rPr>
      </w:pPr>
    </w:p>
    <w:p w14:paraId="23307F6F" w14:textId="0EB232D5" w:rsidR="00EB6F69" w:rsidRPr="00552093" w:rsidRDefault="00552093" w:rsidP="00EB6F69">
      <w:pPr>
        <w:pStyle w:val="Heading2"/>
        <w:numPr>
          <w:ilvl w:val="0"/>
          <w:numId w:val="0"/>
        </w:numPr>
        <w:ind w:firstLine="720"/>
        <w:rPr>
          <w:rFonts w:asciiTheme="minorHAnsi" w:hAnsiTheme="minorHAnsi" w:cstheme="minorHAnsi"/>
          <w:b w:val="0"/>
          <w:sz w:val="22"/>
          <w:szCs w:val="22"/>
          <w:rPrChange w:id="765" w:author="Michelle Moser" w:date="2020-08-21T13:47:00Z">
            <w:rPr/>
          </w:rPrChange>
        </w:rPr>
      </w:pPr>
      <w:ins w:id="766" w:author="Michelle Moser" w:date="2020-08-21T13:47:00Z">
        <w:r>
          <w:rPr>
            <w:rFonts w:asciiTheme="minorHAnsi" w:hAnsiTheme="minorHAnsi" w:cstheme="minorHAnsi"/>
            <w:sz w:val="22"/>
            <w:szCs w:val="22"/>
            <w:u w:val="none"/>
          </w:rPr>
          <w:tab/>
        </w:r>
      </w:ins>
      <w:del w:id="767" w:author="Michelle Moser" w:date="2020-08-21T13:47:00Z">
        <w:r w:rsidR="00EB6F69" w:rsidRPr="00552093" w:rsidDel="00552093">
          <w:rPr>
            <w:rFonts w:asciiTheme="minorHAnsi" w:hAnsiTheme="minorHAnsi" w:cstheme="minorHAnsi"/>
            <w:b w:val="0"/>
            <w:sz w:val="22"/>
            <w:szCs w:val="22"/>
            <w:u w:val="none"/>
            <w:rPrChange w:id="768" w:author="Michelle Moser" w:date="2020-08-21T13:47:00Z">
              <w:rPr>
                <w:u w:val="none"/>
              </w:rPr>
            </w:rPrChange>
          </w:rPr>
          <w:delText>(</w:delText>
        </w:r>
      </w:del>
      <w:del w:id="769" w:author="Michelle Moser" w:date="2020-07-23T10:50:00Z">
        <w:r w:rsidR="00EB6F69" w:rsidRPr="00552093" w:rsidDel="004812BF">
          <w:rPr>
            <w:rFonts w:asciiTheme="minorHAnsi" w:hAnsiTheme="minorHAnsi" w:cstheme="minorHAnsi"/>
            <w:b w:val="0"/>
            <w:sz w:val="22"/>
            <w:szCs w:val="22"/>
            <w:u w:val="none"/>
            <w:rPrChange w:id="770" w:author="Michelle Moser" w:date="2020-08-21T13:47:00Z">
              <w:rPr>
                <w:u w:val="none"/>
              </w:rPr>
            </w:rPrChange>
          </w:rPr>
          <w:delText>A</w:delText>
        </w:r>
      </w:del>
      <w:del w:id="771" w:author="Michelle Moser" w:date="2020-08-21T13:47:00Z">
        <w:r w:rsidR="00EB6F69" w:rsidRPr="00552093" w:rsidDel="00552093">
          <w:rPr>
            <w:rFonts w:asciiTheme="minorHAnsi" w:hAnsiTheme="minorHAnsi" w:cstheme="minorHAnsi"/>
            <w:b w:val="0"/>
            <w:sz w:val="22"/>
            <w:szCs w:val="22"/>
            <w:u w:val="none"/>
            <w:rPrChange w:id="772" w:author="Michelle Moser" w:date="2020-08-21T13:47:00Z">
              <w:rPr>
                <w:u w:val="none"/>
              </w:rPr>
            </w:rPrChange>
          </w:rPr>
          <w:delText>)</w:delText>
        </w:r>
        <w:r w:rsidR="00EB6F69" w:rsidRPr="00552093" w:rsidDel="00552093">
          <w:rPr>
            <w:rFonts w:asciiTheme="minorHAnsi" w:hAnsiTheme="minorHAnsi" w:cstheme="minorHAnsi"/>
            <w:b w:val="0"/>
            <w:sz w:val="22"/>
            <w:szCs w:val="22"/>
            <w:u w:val="none"/>
            <w:rPrChange w:id="773" w:author="Michelle Moser" w:date="2020-08-21T13:47:00Z">
              <w:rPr>
                <w:u w:val="none"/>
              </w:rPr>
            </w:rPrChange>
          </w:rPr>
          <w:tab/>
        </w:r>
      </w:del>
      <w:r w:rsidR="00EB6F69" w:rsidRPr="00552093">
        <w:rPr>
          <w:rFonts w:asciiTheme="minorHAnsi" w:hAnsiTheme="minorHAnsi" w:cstheme="minorHAnsi"/>
          <w:b w:val="0"/>
          <w:sz w:val="22"/>
          <w:szCs w:val="22"/>
          <w:rPrChange w:id="774" w:author="Michelle Moser" w:date="2020-08-21T13:47:00Z">
            <w:rPr/>
          </w:rPrChange>
        </w:rPr>
        <w:t>SYSTEM OVERVIEW</w:t>
      </w:r>
    </w:p>
    <w:p w14:paraId="1695938D" w14:textId="3B1377D1" w:rsidR="00EB6F69" w:rsidRPr="006222A3" w:rsidRDefault="00EB6F69">
      <w:pPr>
        <w:ind w:left="1440"/>
        <w:rPr>
          <w:rFonts w:asciiTheme="minorHAnsi" w:hAnsiTheme="minorHAnsi" w:cstheme="minorHAnsi"/>
          <w:sz w:val="22"/>
          <w:szCs w:val="22"/>
          <w:rPrChange w:id="775" w:author="Michelle Moser" w:date="2020-08-21T13:31:00Z">
            <w:rPr/>
          </w:rPrChange>
        </w:rPr>
        <w:pPrChange w:id="776" w:author="Michelle Moser" w:date="2020-08-21T13:47:00Z">
          <w:pPr>
            <w:ind w:firstLine="1440"/>
          </w:pPr>
        </w:pPrChange>
      </w:pPr>
      <w:del w:id="777" w:author="Moser, Michelle (DOT)" w:date="2020-07-23T11:52:00Z">
        <w:r w:rsidRPr="006222A3" w:rsidDel="00CB6693">
          <w:rPr>
            <w:rFonts w:asciiTheme="minorHAnsi" w:hAnsiTheme="minorHAnsi" w:cstheme="minorHAnsi"/>
            <w:sz w:val="22"/>
            <w:szCs w:val="22"/>
            <w:rPrChange w:id="778" w:author="Michelle Moser" w:date="2020-08-21T13:31:00Z">
              <w:rPr/>
            </w:rPrChange>
          </w:rPr>
          <w:delText xml:space="preserve">This project will </w:delText>
        </w:r>
      </w:del>
      <w:ins w:id="779" w:author="Moser, Michelle (DOT)" w:date="2020-07-23T11:52:00Z">
        <w:r w:rsidR="00CB6693" w:rsidRPr="006222A3">
          <w:rPr>
            <w:rFonts w:asciiTheme="minorHAnsi" w:hAnsiTheme="minorHAnsi" w:cstheme="minorHAnsi"/>
            <w:sz w:val="22"/>
            <w:szCs w:val="22"/>
            <w:rPrChange w:id="780" w:author="Michelle Moser" w:date="2020-08-21T13:31:00Z">
              <w:rPr/>
            </w:rPrChange>
          </w:rPr>
          <w:t>U</w:t>
        </w:r>
      </w:ins>
      <w:del w:id="781" w:author="Moser, Michelle (DOT)" w:date="2020-07-23T11:52:00Z">
        <w:r w:rsidRPr="006222A3" w:rsidDel="00CB6693">
          <w:rPr>
            <w:rFonts w:asciiTheme="minorHAnsi" w:hAnsiTheme="minorHAnsi" w:cstheme="minorHAnsi"/>
            <w:sz w:val="22"/>
            <w:szCs w:val="22"/>
            <w:rPrChange w:id="782" w:author="Michelle Moser" w:date="2020-08-21T13:31:00Z">
              <w:rPr/>
            </w:rPrChange>
          </w:rPr>
          <w:delText>u</w:delText>
        </w:r>
      </w:del>
      <w:r w:rsidRPr="006222A3">
        <w:rPr>
          <w:rFonts w:asciiTheme="minorHAnsi" w:hAnsiTheme="minorHAnsi" w:cstheme="minorHAnsi"/>
          <w:sz w:val="22"/>
          <w:szCs w:val="22"/>
          <w:rPrChange w:id="783" w:author="Michelle Moser" w:date="2020-08-21T13:31:00Z">
            <w:rPr/>
          </w:rPrChange>
        </w:rPr>
        <w:t>tilize an End of Queue Warning System (EQWS) capable of providing real-time warnings for slow or stopped traffic.</w:t>
      </w:r>
    </w:p>
    <w:p w14:paraId="034A53FB" w14:textId="77777777" w:rsidR="00EB6F69" w:rsidRPr="006222A3" w:rsidRDefault="00EB6F69" w:rsidP="00EB6F69">
      <w:pPr>
        <w:rPr>
          <w:rFonts w:asciiTheme="minorHAnsi" w:hAnsiTheme="minorHAnsi" w:cstheme="minorHAnsi"/>
          <w:sz w:val="22"/>
          <w:szCs w:val="22"/>
          <w:rPrChange w:id="784" w:author="Michelle Moser" w:date="2020-08-21T13:31:00Z">
            <w:rPr/>
          </w:rPrChange>
        </w:rPr>
      </w:pPr>
    </w:p>
    <w:p w14:paraId="558469CC" w14:textId="08F1AA47" w:rsidR="00EB6F69" w:rsidRPr="006222A3" w:rsidRDefault="00CB6693">
      <w:pPr>
        <w:ind w:left="1440"/>
        <w:rPr>
          <w:rFonts w:asciiTheme="minorHAnsi" w:hAnsiTheme="minorHAnsi" w:cstheme="minorHAnsi"/>
          <w:sz w:val="22"/>
          <w:szCs w:val="22"/>
          <w:rPrChange w:id="785" w:author="Michelle Moser" w:date="2020-08-21T13:31:00Z">
            <w:rPr/>
          </w:rPrChange>
        </w:rPr>
        <w:pPrChange w:id="786" w:author="Michelle Moser" w:date="2020-08-21T13:48:00Z">
          <w:pPr>
            <w:ind w:firstLine="1440"/>
          </w:pPr>
        </w:pPrChange>
      </w:pPr>
      <w:ins w:id="787" w:author="Moser, Michelle (DOT)" w:date="2020-07-23T11:52:00Z">
        <w:r w:rsidRPr="006222A3">
          <w:rPr>
            <w:rFonts w:asciiTheme="minorHAnsi" w:hAnsiTheme="minorHAnsi" w:cstheme="minorHAnsi"/>
            <w:sz w:val="22"/>
            <w:szCs w:val="22"/>
            <w:rPrChange w:id="788" w:author="Michelle Moser" w:date="2020-08-21T13:31:00Z">
              <w:rPr/>
            </w:rPrChange>
          </w:rPr>
          <w:t>L</w:t>
        </w:r>
      </w:ins>
      <w:del w:id="789" w:author="Moser, Michelle (DOT)" w:date="2020-07-23T11:52:00Z">
        <w:r w:rsidR="00EB6F69" w:rsidRPr="006222A3" w:rsidDel="00CB6693">
          <w:rPr>
            <w:rFonts w:asciiTheme="minorHAnsi" w:hAnsiTheme="minorHAnsi" w:cstheme="minorHAnsi"/>
            <w:sz w:val="22"/>
            <w:szCs w:val="22"/>
            <w:rPrChange w:id="790" w:author="Michelle Moser" w:date="2020-08-21T13:31:00Z">
              <w:rPr/>
            </w:rPrChange>
          </w:rPr>
          <w:delText>PCMS(s) shall be l</w:delText>
        </w:r>
      </w:del>
      <w:r w:rsidR="00EB6F69" w:rsidRPr="006222A3">
        <w:rPr>
          <w:rFonts w:asciiTheme="minorHAnsi" w:hAnsiTheme="minorHAnsi" w:cstheme="minorHAnsi"/>
          <w:sz w:val="22"/>
          <w:szCs w:val="22"/>
          <w:rPrChange w:id="791" w:author="Michelle Moser" w:date="2020-08-21T13:31:00Z">
            <w:rPr/>
          </w:rPrChange>
        </w:rPr>
        <w:t xml:space="preserve">ocated </w:t>
      </w:r>
      <w:ins w:id="792" w:author="Moser, Michelle (DOT)" w:date="2020-07-23T11:52:00Z">
        <w:r w:rsidRPr="006222A3">
          <w:rPr>
            <w:rFonts w:asciiTheme="minorHAnsi" w:hAnsiTheme="minorHAnsi" w:cstheme="minorHAnsi"/>
            <w:sz w:val="22"/>
            <w:szCs w:val="22"/>
            <w:rPrChange w:id="793" w:author="Michelle Moser" w:date="2020-08-21T13:31:00Z">
              <w:rPr/>
            </w:rPrChange>
          </w:rPr>
          <w:t xml:space="preserve">PCMS(s) </w:t>
        </w:r>
      </w:ins>
      <w:r w:rsidR="00EB6F69" w:rsidRPr="006222A3">
        <w:rPr>
          <w:rFonts w:asciiTheme="minorHAnsi" w:hAnsiTheme="minorHAnsi" w:cstheme="minorHAnsi"/>
          <w:sz w:val="22"/>
          <w:szCs w:val="22"/>
          <w:rPrChange w:id="794" w:author="Michelle Moser" w:date="2020-08-21T13:31:00Z">
            <w:rPr/>
          </w:rPrChange>
        </w:rPr>
        <w:t xml:space="preserve">as shown in the Plan and </w:t>
      </w:r>
      <w:ins w:id="795" w:author="Moser, Michelle (DOT)" w:date="2020-07-23T11:52:00Z">
        <w:r w:rsidRPr="006222A3">
          <w:rPr>
            <w:rFonts w:asciiTheme="minorHAnsi" w:hAnsiTheme="minorHAnsi" w:cstheme="minorHAnsi"/>
            <w:sz w:val="22"/>
            <w:szCs w:val="22"/>
            <w:rPrChange w:id="796" w:author="Michelle Moser" w:date="2020-08-21T13:31:00Z">
              <w:rPr/>
            </w:rPrChange>
          </w:rPr>
          <w:t>keep</w:t>
        </w:r>
      </w:ins>
      <w:del w:id="797" w:author="Moser, Michelle (DOT)" w:date="2020-07-23T11:52:00Z">
        <w:r w:rsidR="00EB6F69" w:rsidRPr="006222A3" w:rsidDel="00CB6693">
          <w:rPr>
            <w:rFonts w:asciiTheme="minorHAnsi" w:hAnsiTheme="minorHAnsi" w:cstheme="minorHAnsi"/>
            <w:sz w:val="22"/>
            <w:szCs w:val="22"/>
            <w:rPrChange w:id="798" w:author="Michelle Moser" w:date="2020-08-21T13:31:00Z">
              <w:rPr/>
            </w:rPrChange>
          </w:rPr>
          <w:delText>shall remain</w:delText>
        </w:r>
      </w:del>
      <w:r w:rsidR="00EB6F69" w:rsidRPr="006222A3">
        <w:rPr>
          <w:rFonts w:asciiTheme="minorHAnsi" w:hAnsiTheme="minorHAnsi" w:cstheme="minorHAnsi"/>
          <w:sz w:val="22"/>
          <w:szCs w:val="22"/>
          <w:rPrChange w:id="799" w:author="Michelle Moser" w:date="2020-08-21T13:31:00Z">
            <w:rPr/>
          </w:rPrChange>
        </w:rPr>
        <w:t xml:space="preserve"> in place until the completion of the Project unless otherwise directed by the Engineer. Detectors along the roadway will detect traffic speeds and activate the appropriate warning signs as detailed herein.</w:t>
      </w:r>
    </w:p>
    <w:p w14:paraId="53DB97FE" w14:textId="77777777" w:rsidR="00EB6F69" w:rsidRPr="006222A3" w:rsidRDefault="00EB6F69" w:rsidP="00EB6F69">
      <w:pPr>
        <w:rPr>
          <w:rFonts w:asciiTheme="minorHAnsi" w:eastAsia="Times Roman" w:hAnsiTheme="minorHAnsi" w:cstheme="minorHAnsi"/>
          <w:sz w:val="22"/>
          <w:szCs w:val="22"/>
          <w:rPrChange w:id="800" w:author="Michelle Moser" w:date="2020-08-21T13:31:00Z">
            <w:rPr>
              <w:rFonts w:eastAsia="Times Roman"/>
            </w:rPr>
          </w:rPrChange>
        </w:rPr>
      </w:pPr>
    </w:p>
    <w:p w14:paraId="2A62D6CC" w14:textId="70CDFFC2" w:rsidR="00EB6F69" w:rsidRPr="00552093" w:rsidRDefault="00552093" w:rsidP="00EB6F69">
      <w:pPr>
        <w:pStyle w:val="Heading2"/>
        <w:numPr>
          <w:ilvl w:val="0"/>
          <w:numId w:val="0"/>
        </w:numPr>
        <w:ind w:firstLine="720"/>
        <w:rPr>
          <w:rFonts w:asciiTheme="minorHAnsi" w:hAnsiTheme="minorHAnsi" w:cstheme="minorHAnsi"/>
          <w:b w:val="0"/>
          <w:sz w:val="22"/>
          <w:szCs w:val="22"/>
          <w:rPrChange w:id="801" w:author="Michelle Moser" w:date="2020-08-21T13:48:00Z">
            <w:rPr/>
          </w:rPrChange>
        </w:rPr>
      </w:pPr>
      <w:ins w:id="802" w:author="Michelle Moser" w:date="2020-08-21T13:48:00Z">
        <w:r>
          <w:rPr>
            <w:rFonts w:asciiTheme="minorHAnsi" w:hAnsiTheme="minorHAnsi" w:cstheme="minorHAnsi"/>
            <w:sz w:val="22"/>
            <w:szCs w:val="22"/>
            <w:u w:val="none"/>
          </w:rPr>
          <w:tab/>
        </w:r>
      </w:ins>
      <w:del w:id="803" w:author="Michelle Moser" w:date="2020-08-21T13:48:00Z">
        <w:r w:rsidR="00EB6F69" w:rsidRPr="00552093" w:rsidDel="00552093">
          <w:rPr>
            <w:rFonts w:asciiTheme="minorHAnsi" w:hAnsiTheme="minorHAnsi" w:cstheme="minorHAnsi"/>
            <w:b w:val="0"/>
            <w:sz w:val="22"/>
            <w:szCs w:val="22"/>
            <w:u w:val="none"/>
            <w:rPrChange w:id="804" w:author="Michelle Moser" w:date="2020-08-21T13:48:00Z">
              <w:rPr>
                <w:u w:val="none"/>
              </w:rPr>
            </w:rPrChange>
          </w:rPr>
          <w:delText>(</w:delText>
        </w:r>
      </w:del>
      <w:del w:id="805" w:author="Michelle Moser" w:date="2020-07-23T10:51:00Z">
        <w:r w:rsidR="00EB6F69" w:rsidRPr="00552093" w:rsidDel="004812BF">
          <w:rPr>
            <w:rFonts w:asciiTheme="minorHAnsi" w:hAnsiTheme="minorHAnsi" w:cstheme="minorHAnsi"/>
            <w:b w:val="0"/>
            <w:sz w:val="22"/>
            <w:szCs w:val="22"/>
            <w:u w:val="none"/>
            <w:rPrChange w:id="806" w:author="Michelle Moser" w:date="2020-08-21T13:48:00Z">
              <w:rPr>
                <w:u w:val="none"/>
              </w:rPr>
            </w:rPrChange>
          </w:rPr>
          <w:delText>B</w:delText>
        </w:r>
      </w:del>
      <w:del w:id="807" w:author="Michelle Moser" w:date="2020-08-21T13:48:00Z">
        <w:r w:rsidR="00EB6F69" w:rsidRPr="00552093" w:rsidDel="00552093">
          <w:rPr>
            <w:rFonts w:asciiTheme="minorHAnsi" w:hAnsiTheme="minorHAnsi" w:cstheme="minorHAnsi"/>
            <w:b w:val="0"/>
            <w:sz w:val="22"/>
            <w:szCs w:val="22"/>
            <w:u w:val="none"/>
            <w:rPrChange w:id="808" w:author="Michelle Moser" w:date="2020-08-21T13:48:00Z">
              <w:rPr>
                <w:u w:val="none"/>
              </w:rPr>
            </w:rPrChange>
          </w:rPr>
          <w:delText>)</w:delText>
        </w:r>
        <w:r w:rsidR="00EB6F69" w:rsidRPr="00552093" w:rsidDel="00552093">
          <w:rPr>
            <w:rFonts w:asciiTheme="minorHAnsi" w:hAnsiTheme="minorHAnsi" w:cstheme="minorHAnsi"/>
            <w:b w:val="0"/>
            <w:sz w:val="22"/>
            <w:szCs w:val="22"/>
            <w:u w:val="none"/>
            <w:rPrChange w:id="809" w:author="Michelle Moser" w:date="2020-08-21T13:48:00Z">
              <w:rPr>
                <w:u w:val="none"/>
              </w:rPr>
            </w:rPrChange>
          </w:rPr>
          <w:tab/>
        </w:r>
      </w:del>
      <w:r w:rsidR="00EB6F69" w:rsidRPr="00552093">
        <w:rPr>
          <w:rFonts w:asciiTheme="minorHAnsi" w:hAnsiTheme="minorHAnsi" w:cstheme="minorHAnsi"/>
          <w:b w:val="0"/>
          <w:sz w:val="22"/>
          <w:szCs w:val="22"/>
          <w:rPrChange w:id="810" w:author="Michelle Moser" w:date="2020-08-21T13:48:00Z">
            <w:rPr/>
          </w:rPrChange>
        </w:rPr>
        <w:t>SYSTEM GOALS</w:t>
      </w:r>
    </w:p>
    <w:p w14:paraId="2CD71CB0" w14:textId="77777777" w:rsidR="00EB6F69" w:rsidRPr="006222A3" w:rsidRDefault="00EB6F69">
      <w:pPr>
        <w:ind w:left="1440"/>
        <w:rPr>
          <w:rFonts w:asciiTheme="minorHAnsi" w:hAnsiTheme="minorHAnsi" w:cstheme="minorHAnsi"/>
          <w:sz w:val="22"/>
          <w:szCs w:val="22"/>
          <w:rPrChange w:id="811" w:author="Michelle Moser" w:date="2020-08-21T13:31:00Z">
            <w:rPr/>
          </w:rPrChange>
        </w:rPr>
        <w:pPrChange w:id="812" w:author="Michelle Moser" w:date="2020-08-21T13:48:00Z">
          <w:pPr>
            <w:ind w:firstLine="1440"/>
          </w:pPr>
        </w:pPrChange>
      </w:pPr>
      <w:r w:rsidRPr="006222A3">
        <w:rPr>
          <w:rFonts w:asciiTheme="minorHAnsi" w:eastAsia="Times Roman" w:hAnsiTheme="minorHAnsi" w:cstheme="minorHAnsi"/>
          <w:sz w:val="22"/>
          <w:szCs w:val="22"/>
          <w:rPrChange w:id="813" w:author="Michelle Moser" w:date="2020-08-21T13:31:00Z">
            <w:rPr>
              <w:rFonts w:eastAsia="Times Roman"/>
            </w:rPr>
          </w:rPrChange>
        </w:rPr>
        <w:t>The EQWS shall indicate that there is slow or stopped traffic ahead including the distance to the specific condition.</w:t>
      </w:r>
    </w:p>
    <w:p w14:paraId="537457D7" w14:textId="77777777" w:rsidR="00EB6F69" w:rsidRPr="006222A3" w:rsidRDefault="00EB6F69" w:rsidP="00EB6F69">
      <w:pPr>
        <w:rPr>
          <w:rFonts w:asciiTheme="minorHAnsi" w:hAnsiTheme="minorHAnsi" w:cstheme="minorHAnsi"/>
          <w:sz w:val="22"/>
          <w:szCs w:val="22"/>
          <w:rPrChange w:id="814" w:author="Michelle Moser" w:date="2020-08-21T13:31:00Z">
            <w:rPr/>
          </w:rPrChange>
        </w:rPr>
      </w:pPr>
    </w:p>
    <w:p w14:paraId="315AAD05" w14:textId="59610141" w:rsidR="00EB6F69" w:rsidRPr="006222A3" w:rsidRDefault="00552093" w:rsidP="00EB6F69">
      <w:pPr>
        <w:pStyle w:val="Heading2"/>
        <w:numPr>
          <w:ilvl w:val="0"/>
          <w:numId w:val="0"/>
        </w:numPr>
        <w:ind w:firstLine="720"/>
        <w:rPr>
          <w:rFonts w:asciiTheme="minorHAnsi" w:hAnsiTheme="minorHAnsi" w:cstheme="minorHAnsi"/>
          <w:sz w:val="22"/>
          <w:szCs w:val="22"/>
          <w:rPrChange w:id="815" w:author="Michelle Moser" w:date="2020-08-21T13:31:00Z">
            <w:rPr/>
          </w:rPrChange>
        </w:rPr>
      </w:pPr>
      <w:ins w:id="816" w:author="Michelle Moser" w:date="2020-08-21T13:48:00Z">
        <w:r>
          <w:rPr>
            <w:rFonts w:asciiTheme="minorHAnsi" w:hAnsiTheme="minorHAnsi" w:cstheme="minorHAnsi"/>
            <w:sz w:val="22"/>
            <w:szCs w:val="22"/>
            <w:u w:val="none"/>
          </w:rPr>
          <w:tab/>
        </w:r>
      </w:ins>
      <w:del w:id="817" w:author="Michelle Moser" w:date="2020-08-21T13:48:00Z">
        <w:r w:rsidR="00EB6F69" w:rsidRPr="006222A3" w:rsidDel="00552093">
          <w:rPr>
            <w:rFonts w:asciiTheme="minorHAnsi" w:hAnsiTheme="minorHAnsi" w:cstheme="minorHAnsi"/>
            <w:sz w:val="22"/>
            <w:szCs w:val="22"/>
            <w:u w:val="none"/>
            <w:rPrChange w:id="818" w:author="Michelle Moser" w:date="2020-08-21T13:31:00Z">
              <w:rPr>
                <w:u w:val="none"/>
              </w:rPr>
            </w:rPrChange>
          </w:rPr>
          <w:delText>(</w:delText>
        </w:r>
      </w:del>
      <w:del w:id="819" w:author="Michelle Moser" w:date="2020-07-23T10:51:00Z">
        <w:r w:rsidR="00EB6F69" w:rsidRPr="006222A3" w:rsidDel="004812BF">
          <w:rPr>
            <w:rFonts w:asciiTheme="minorHAnsi" w:hAnsiTheme="minorHAnsi" w:cstheme="minorHAnsi"/>
            <w:sz w:val="22"/>
            <w:szCs w:val="22"/>
            <w:u w:val="none"/>
            <w:rPrChange w:id="820" w:author="Michelle Moser" w:date="2020-08-21T13:31:00Z">
              <w:rPr>
                <w:u w:val="none"/>
              </w:rPr>
            </w:rPrChange>
          </w:rPr>
          <w:delText>C</w:delText>
        </w:r>
      </w:del>
      <w:del w:id="821" w:author="Michelle Moser" w:date="2020-08-21T13:48:00Z">
        <w:r w:rsidR="00EB6F69" w:rsidRPr="006222A3" w:rsidDel="00552093">
          <w:rPr>
            <w:rFonts w:asciiTheme="minorHAnsi" w:hAnsiTheme="minorHAnsi" w:cstheme="minorHAnsi"/>
            <w:sz w:val="22"/>
            <w:szCs w:val="22"/>
            <w:u w:val="none"/>
            <w:rPrChange w:id="822" w:author="Michelle Moser" w:date="2020-08-21T13:31:00Z">
              <w:rPr>
                <w:u w:val="none"/>
              </w:rPr>
            </w:rPrChange>
          </w:rPr>
          <w:delText>)</w:delText>
        </w:r>
        <w:r w:rsidR="00EB6F69" w:rsidRPr="006222A3" w:rsidDel="00552093">
          <w:rPr>
            <w:rFonts w:asciiTheme="minorHAnsi" w:hAnsiTheme="minorHAnsi" w:cstheme="minorHAnsi"/>
            <w:sz w:val="22"/>
            <w:szCs w:val="22"/>
            <w:u w:val="none"/>
            <w:rPrChange w:id="823" w:author="Michelle Moser" w:date="2020-08-21T13:31:00Z">
              <w:rPr>
                <w:u w:val="none"/>
              </w:rPr>
            </w:rPrChange>
          </w:rPr>
          <w:tab/>
        </w:r>
      </w:del>
      <w:r w:rsidR="00EB6F69" w:rsidRPr="00552093">
        <w:rPr>
          <w:rFonts w:asciiTheme="minorHAnsi" w:hAnsiTheme="minorHAnsi" w:cstheme="minorHAnsi"/>
          <w:b w:val="0"/>
          <w:sz w:val="22"/>
          <w:szCs w:val="22"/>
          <w:rPrChange w:id="824" w:author="Michelle Moser" w:date="2020-08-21T13:48:00Z">
            <w:rPr/>
          </w:rPrChange>
        </w:rPr>
        <w:t>SYSTEM REQUIREMENTS</w:t>
      </w:r>
    </w:p>
    <w:p w14:paraId="7EAC7174" w14:textId="57A3B7C4" w:rsidR="00EB6F69" w:rsidRPr="006222A3" w:rsidDel="00552093" w:rsidRDefault="00EB6F69" w:rsidP="00EB6F69">
      <w:pPr>
        <w:ind w:firstLine="1440"/>
        <w:rPr>
          <w:del w:id="825" w:author="Michelle Moser" w:date="2020-08-21T13:49:00Z"/>
          <w:rFonts w:asciiTheme="minorHAnsi" w:eastAsia="Times Roman" w:hAnsiTheme="minorHAnsi" w:cstheme="minorHAnsi"/>
          <w:sz w:val="22"/>
          <w:szCs w:val="22"/>
          <w:rPrChange w:id="826" w:author="Michelle Moser" w:date="2020-08-21T13:31:00Z">
            <w:rPr>
              <w:del w:id="827" w:author="Michelle Moser" w:date="2020-08-21T13:49:00Z"/>
              <w:rFonts w:eastAsia="Times Roman"/>
            </w:rPr>
          </w:rPrChange>
        </w:rPr>
      </w:pPr>
      <w:del w:id="828" w:author="Michelle Moser" w:date="2020-08-21T13:49:00Z">
        <w:r w:rsidRPr="006222A3" w:rsidDel="00552093">
          <w:rPr>
            <w:rFonts w:asciiTheme="minorHAnsi" w:eastAsia="Times Roman" w:hAnsiTheme="minorHAnsi" w:cstheme="minorHAnsi"/>
            <w:sz w:val="22"/>
            <w:szCs w:val="22"/>
            <w:rPrChange w:id="829" w:author="Michelle Moser" w:date="2020-08-21T13:31:00Z">
              <w:rPr>
                <w:rFonts w:eastAsia="Times Roman"/>
              </w:rPr>
            </w:rPrChange>
          </w:rPr>
          <w:delText>To achieve the system goal the EQWS shall meet the following requirements:</w:delText>
        </w:r>
      </w:del>
    </w:p>
    <w:p w14:paraId="38896AC6" w14:textId="77777777" w:rsidR="00EB6F69" w:rsidRPr="006222A3" w:rsidRDefault="00EB6F69" w:rsidP="00EB6F69">
      <w:pPr>
        <w:rPr>
          <w:rFonts w:asciiTheme="minorHAnsi" w:hAnsiTheme="minorHAnsi" w:cstheme="minorHAnsi"/>
          <w:sz w:val="22"/>
          <w:szCs w:val="22"/>
          <w:rPrChange w:id="830" w:author="Michelle Moser" w:date="2020-08-21T13:31:00Z">
            <w:rPr/>
          </w:rPrChange>
        </w:rPr>
      </w:pPr>
    </w:p>
    <w:p w14:paraId="0AD1FCAF" w14:textId="5B30139B" w:rsidR="00EB6F69" w:rsidRPr="006222A3" w:rsidRDefault="00EB6F69">
      <w:pPr>
        <w:ind w:left="1440"/>
        <w:rPr>
          <w:rFonts w:asciiTheme="minorHAnsi" w:hAnsiTheme="minorHAnsi" w:cstheme="minorHAnsi"/>
          <w:sz w:val="22"/>
          <w:szCs w:val="22"/>
          <w:rPrChange w:id="831" w:author="Michelle Moser" w:date="2020-08-21T13:31:00Z">
            <w:rPr/>
          </w:rPrChange>
        </w:rPr>
        <w:pPrChange w:id="832" w:author="Michelle Moser" w:date="2020-08-21T13:48:00Z">
          <w:pPr>
            <w:ind w:firstLine="1440"/>
          </w:pPr>
        </w:pPrChange>
      </w:pPr>
      <w:r w:rsidRPr="006222A3">
        <w:rPr>
          <w:rFonts w:asciiTheme="minorHAnsi" w:hAnsiTheme="minorHAnsi" w:cstheme="minorHAnsi"/>
          <w:sz w:val="22"/>
          <w:szCs w:val="22"/>
          <w:rPrChange w:id="833" w:author="Michelle Moser" w:date="2020-08-21T13:31:00Z">
            <w:rPr/>
          </w:rPrChange>
        </w:rPr>
        <w:t>EQWS shall activate the “SLOW TRAFFIC” or the “STOPPED TRAFFIC” message as detailed in the table below.  The speeds in the table shall be adjustable without software or hardware changes and are only suggested values.  Actual field trials will determine the appropriate trigger values to be approved by the Engineer.</w:t>
      </w:r>
      <w:r w:rsidRPr="006222A3">
        <w:rPr>
          <w:rFonts w:asciiTheme="minorHAnsi" w:hAnsiTheme="minorHAnsi" w:cstheme="minorHAnsi"/>
          <w:iCs/>
          <w:sz w:val="22"/>
          <w:szCs w:val="22"/>
          <w:rPrChange w:id="834" w:author="Michelle Moser" w:date="2020-08-21T13:31:00Z">
            <w:rPr>
              <w:iCs/>
            </w:rPr>
          </w:rPrChange>
        </w:rPr>
        <w:t xml:space="preserve"> </w:t>
      </w:r>
      <w:ins w:id="835" w:author="Michelle Moser" w:date="2020-08-21T13:49:00Z">
        <w:r w:rsidR="00552093">
          <w:rPr>
            <w:rFonts w:asciiTheme="minorHAnsi" w:hAnsiTheme="minorHAnsi" w:cstheme="minorHAnsi"/>
            <w:iCs/>
            <w:sz w:val="22"/>
            <w:szCs w:val="22"/>
          </w:rPr>
          <w:t xml:space="preserve">Configure </w:t>
        </w:r>
      </w:ins>
      <w:del w:id="836" w:author="Michelle Moser" w:date="2020-08-21T13:49:00Z">
        <w:r w:rsidRPr="006222A3" w:rsidDel="00552093">
          <w:rPr>
            <w:rFonts w:asciiTheme="minorHAnsi" w:hAnsiTheme="minorHAnsi" w:cstheme="minorHAnsi"/>
            <w:iCs/>
            <w:sz w:val="22"/>
            <w:szCs w:val="22"/>
            <w:rPrChange w:id="837" w:author="Michelle Moser" w:date="2020-08-21T13:31:00Z">
              <w:rPr>
                <w:iCs/>
              </w:rPr>
            </w:rPrChange>
          </w:rPr>
          <w:delText>The adjustments to these values shall be incidental to the cost of the system.</w:delText>
        </w:r>
        <w:r w:rsidRPr="006222A3" w:rsidDel="00552093">
          <w:rPr>
            <w:rFonts w:asciiTheme="minorHAnsi" w:hAnsiTheme="minorHAnsi" w:cstheme="minorHAnsi"/>
            <w:sz w:val="22"/>
            <w:szCs w:val="22"/>
            <w:rPrChange w:id="838" w:author="Michelle Moser" w:date="2020-08-21T13:31:00Z">
              <w:rPr/>
            </w:rPrChange>
          </w:rPr>
          <w:delText xml:space="preserve"> </w:delText>
        </w:r>
      </w:del>
      <w:ins w:id="839" w:author="Michelle Moser" w:date="2020-08-21T13:49:00Z">
        <w:r w:rsidR="00552093">
          <w:rPr>
            <w:rFonts w:asciiTheme="minorHAnsi" w:hAnsiTheme="minorHAnsi" w:cstheme="minorHAnsi"/>
            <w:sz w:val="22"/>
            <w:szCs w:val="22"/>
          </w:rPr>
          <w:t>t</w:t>
        </w:r>
      </w:ins>
      <w:del w:id="840" w:author="Michelle Moser" w:date="2020-08-21T13:49:00Z">
        <w:r w:rsidRPr="006222A3" w:rsidDel="00552093">
          <w:rPr>
            <w:rFonts w:asciiTheme="minorHAnsi" w:hAnsiTheme="minorHAnsi" w:cstheme="minorHAnsi"/>
            <w:sz w:val="22"/>
            <w:szCs w:val="22"/>
            <w:rPrChange w:id="841" w:author="Michelle Moser" w:date="2020-08-21T13:31:00Z">
              <w:rPr/>
            </w:rPrChange>
          </w:rPr>
          <w:delText>T</w:delText>
        </w:r>
      </w:del>
      <w:r w:rsidRPr="006222A3">
        <w:rPr>
          <w:rFonts w:asciiTheme="minorHAnsi" w:hAnsiTheme="minorHAnsi" w:cstheme="minorHAnsi"/>
          <w:sz w:val="22"/>
          <w:szCs w:val="22"/>
          <w:rPrChange w:id="842" w:author="Michelle Moser" w:date="2020-08-21T13:31:00Z">
            <w:rPr/>
          </w:rPrChange>
        </w:rPr>
        <w:t xml:space="preserve">he system </w:t>
      </w:r>
      <w:del w:id="843" w:author="Michelle Moser" w:date="2020-08-21T13:50:00Z">
        <w:r w:rsidRPr="006222A3" w:rsidDel="00552093">
          <w:rPr>
            <w:rFonts w:asciiTheme="minorHAnsi" w:hAnsiTheme="minorHAnsi" w:cstheme="minorHAnsi"/>
            <w:sz w:val="22"/>
            <w:szCs w:val="22"/>
            <w:rPrChange w:id="844" w:author="Michelle Moser" w:date="2020-08-21T13:31:00Z">
              <w:rPr/>
            </w:rPrChange>
          </w:rPr>
          <w:delText xml:space="preserve">shall be configured </w:delText>
        </w:r>
      </w:del>
      <w:r w:rsidRPr="006222A3">
        <w:rPr>
          <w:rFonts w:asciiTheme="minorHAnsi" w:hAnsiTheme="minorHAnsi" w:cstheme="minorHAnsi"/>
          <w:sz w:val="22"/>
          <w:szCs w:val="22"/>
          <w:rPrChange w:id="845" w:author="Michelle Moser" w:date="2020-08-21T13:31:00Z">
            <w:rPr/>
          </w:rPrChange>
        </w:rPr>
        <w:t>so that during low volume time periods such as early morning, the lack of traffic does not produce an average speed that activates the EQWS.</w:t>
      </w:r>
    </w:p>
    <w:p w14:paraId="34D77561" w14:textId="77777777" w:rsidR="00EB6F69" w:rsidRPr="006222A3" w:rsidRDefault="00EB6F69" w:rsidP="00EB6F69">
      <w:pPr>
        <w:rPr>
          <w:rFonts w:asciiTheme="minorHAnsi" w:hAnsiTheme="minorHAnsi" w:cstheme="minorHAnsi"/>
          <w:sz w:val="22"/>
          <w:szCs w:val="22"/>
          <w:rPrChange w:id="846" w:author="Michelle Moser" w:date="2020-08-21T13:31:00Z">
            <w:rPr/>
          </w:rPrChange>
        </w:rPr>
      </w:pPr>
    </w:p>
    <w:tbl>
      <w:tblPr>
        <w:tblStyle w:val="TableGrid"/>
        <w:tblW w:w="0" w:type="auto"/>
        <w:tblLook w:val="04A0" w:firstRow="1" w:lastRow="0" w:firstColumn="1" w:lastColumn="0" w:noHBand="0" w:noVBand="1"/>
      </w:tblPr>
      <w:tblGrid>
        <w:gridCol w:w="2670"/>
        <w:gridCol w:w="1041"/>
        <w:gridCol w:w="1389"/>
        <w:gridCol w:w="4250"/>
      </w:tblGrid>
      <w:tr w:rsidR="00EB6F69" w:rsidRPr="006222A3" w14:paraId="1149243C" w14:textId="77777777" w:rsidTr="004A44B2">
        <w:tc>
          <w:tcPr>
            <w:tcW w:w="2695" w:type="dxa"/>
            <w:vMerge w:val="restart"/>
            <w:tcBorders>
              <w:top w:val="single" w:sz="4" w:space="0" w:color="auto"/>
              <w:left w:val="single" w:sz="4" w:space="0" w:color="auto"/>
              <w:bottom w:val="single" w:sz="4" w:space="0" w:color="auto"/>
              <w:right w:val="single" w:sz="4" w:space="0" w:color="auto"/>
            </w:tcBorders>
            <w:vAlign w:val="center"/>
            <w:hideMark/>
          </w:tcPr>
          <w:p w14:paraId="48BEDFBB" w14:textId="77777777" w:rsidR="00EB6F69" w:rsidRPr="006222A3" w:rsidRDefault="00EB6F69" w:rsidP="004A44B2">
            <w:pPr>
              <w:jc w:val="center"/>
              <w:rPr>
                <w:rFonts w:asciiTheme="minorHAnsi" w:hAnsiTheme="minorHAnsi" w:cstheme="minorHAnsi"/>
                <w:b/>
                <w:sz w:val="22"/>
                <w:szCs w:val="22"/>
                <w:rPrChange w:id="847" w:author="Michelle Moser" w:date="2020-08-21T13:31:00Z">
                  <w:rPr>
                    <w:b/>
                  </w:rPr>
                </w:rPrChange>
              </w:rPr>
            </w:pPr>
            <w:r w:rsidRPr="006222A3">
              <w:rPr>
                <w:rFonts w:asciiTheme="minorHAnsi" w:hAnsiTheme="minorHAnsi" w:cstheme="minorHAnsi"/>
                <w:b/>
                <w:sz w:val="22"/>
                <w:szCs w:val="22"/>
                <w:rPrChange w:id="848" w:author="Michelle Moser" w:date="2020-08-21T13:31:00Z">
                  <w:rPr>
                    <w:b/>
                  </w:rPr>
                </w:rPrChange>
              </w:rPr>
              <w:t>Condition</w:t>
            </w:r>
          </w:p>
        </w:tc>
        <w:tc>
          <w:tcPr>
            <w:tcW w:w="2345" w:type="dxa"/>
            <w:gridSpan w:val="2"/>
            <w:tcBorders>
              <w:top w:val="single" w:sz="4" w:space="0" w:color="auto"/>
              <w:left w:val="single" w:sz="4" w:space="0" w:color="auto"/>
              <w:bottom w:val="single" w:sz="4" w:space="0" w:color="auto"/>
              <w:right w:val="single" w:sz="4" w:space="0" w:color="auto"/>
            </w:tcBorders>
            <w:vAlign w:val="center"/>
            <w:hideMark/>
          </w:tcPr>
          <w:p w14:paraId="5D99EC70" w14:textId="77777777" w:rsidR="00EB6F69" w:rsidRPr="006222A3" w:rsidRDefault="00EB6F69" w:rsidP="004A44B2">
            <w:pPr>
              <w:jc w:val="center"/>
              <w:rPr>
                <w:rFonts w:asciiTheme="minorHAnsi" w:hAnsiTheme="minorHAnsi" w:cstheme="minorHAnsi"/>
                <w:b/>
                <w:sz w:val="22"/>
                <w:szCs w:val="22"/>
                <w:rPrChange w:id="849" w:author="Michelle Moser" w:date="2020-08-21T13:31:00Z">
                  <w:rPr>
                    <w:b/>
                  </w:rPr>
                </w:rPrChange>
              </w:rPr>
            </w:pPr>
            <w:r w:rsidRPr="006222A3">
              <w:rPr>
                <w:rFonts w:asciiTheme="minorHAnsi" w:hAnsiTheme="minorHAnsi" w:cstheme="minorHAnsi"/>
                <w:b/>
                <w:sz w:val="22"/>
                <w:szCs w:val="22"/>
                <w:rPrChange w:id="850" w:author="Michelle Moser" w:date="2020-08-21T13:31:00Z">
                  <w:rPr>
                    <w:b/>
                  </w:rPr>
                </w:rPrChange>
              </w:rPr>
              <w:t>PCMS Message</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14:paraId="751066EA" w14:textId="77777777" w:rsidR="00EB6F69" w:rsidRPr="006222A3" w:rsidRDefault="00EB6F69" w:rsidP="004A44B2">
            <w:pPr>
              <w:jc w:val="center"/>
              <w:rPr>
                <w:rFonts w:asciiTheme="minorHAnsi" w:hAnsiTheme="minorHAnsi" w:cstheme="minorHAnsi"/>
                <w:b/>
                <w:sz w:val="22"/>
                <w:szCs w:val="22"/>
                <w:rPrChange w:id="851" w:author="Michelle Moser" w:date="2020-08-21T13:31:00Z">
                  <w:rPr>
                    <w:b/>
                  </w:rPr>
                </w:rPrChange>
              </w:rPr>
            </w:pPr>
            <w:r w:rsidRPr="006222A3">
              <w:rPr>
                <w:rFonts w:asciiTheme="minorHAnsi" w:hAnsiTheme="minorHAnsi" w:cstheme="minorHAnsi"/>
                <w:b/>
                <w:sz w:val="22"/>
                <w:szCs w:val="22"/>
                <w:rPrChange w:id="852" w:author="Michelle Moser" w:date="2020-08-21T13:31:00Z">
                  <w:rPr>
                    <w:b/>
                  </w:rPr>
                </w:rPrChange>
              </w:rPr>
              <w:t>Message Details</w:t>
            </w:r>
          </w:p>
        </w:tc>
      </w:tr>
      <w:tr w:rsidR="00EB6F69" w:rsidRPr="006222A3" w14:paraId="7DB2B377" w14:textId="77777777" w:rsidTr="004A44B2">
        <w:tc>
          <w:tcPr>
            <w:tcW w:w="2695" w:type="dxa"/>
            <w:vMerge/>
            <w:tcBorders>
              <w:top w:val="single" w:sz="4" w:space="0" w:color="auto"/>
              <w:left w:val="single" w:sz="4" w:space="0" w:color="auto"/>
              <w:bottom w:val="single" w:sz="4" w:space="0" w:color="auto"/>
              <w:right w:val="single" w:sz="4" w:space="0" w:color="auto"/>
            </w:tcBorders>
            <w:vAlign w:val="center"/>
            <w:hideMark/>
          </w:tcPr>
          <w:p w14:paraId="3DFFC3C6" w14:textId="77777777" w:rsidR="00EB6F69" w:rsidRPr="006222A3" w:rsidRDefault="00EB6F69" w:rsidP="004A44B2">
            <w:pPr>
              <w:rPr>
                <w:rFonts w:asciiTheme="minorHAnsi" w:hAnsiTheme="minorHAnsi" w:cstheme="minorHAnsi"/>
                <w:b/>
                <w:sz w:val="22"/>
                <w:szCs w:val="22"/>
                <w:rPrChange w:id="853" w:author="Michelle Moser" w:date="2020-08-21T13:31:00Z">
                  <w:rPr>
                    <w:b/>
                  </w:rPr>
                </w:rPrChange>
              </w:rPr>
            </w:pPr>
          </w:p>
        </w:tc>
        <w:tc>
          <w:tcPr>
            <w:tcW w:w="947" w:type="dxa"/>
            <w:tcBorders>
              <w:top w:val="single" w:sz="4" w:space="0" w:color="auto"/>
              <w:left w:val="single" w:sz="4" w:space="0" w:color="auto"/>
              <w:bottom w:val="single" w:sz="4" w:space="0" w:color="auto"/>
              <w:right w:val="single" w:sz="4" w:space="0" w:color="auto"/>
            </w:tcBorders>
            <w:vAlign w:val="center"/>
            <w:hideMark/>
          </w:tcPr>
          <w:p w14:paraId="180662B1" w14:textId="77777777" w:rsidR="00EB6F69" w:rsidRPr="006222A3" w:rsidRDefault="00EB6F69" w:rsidP="004A44B2">
            <w:pPr>
              <w:jc w:val="center"/>
              <w:rPr>
                <w:rFonts w:asciiTheme="minorHAnsi" w:hAnsiTheme="minorHAnsi" w:cstheme="minorHAnsi"/>
                <w:b/>
                <w:sz w:val="22"/>
                <w:szCs w:val="22"/>
                <w:rPrChange w:id="854" w:author="Michelle Moser" w:date="2020-08-21T13:31:00Z">
                  <w:rPr>
                    <w:b/>
                  </w:rPr>
                </w:rPrChange>
              </w:rPr>
            </w:pPr>
            <w:r w:rsidRPr="006222A3">
              <w:rPr>
                <w:rFonts w:asciiTheme="minorHAnsi" w:hAnsiTheme="minorHAnsi" w:cstheme="minorHAnsi"/>
                <w:b/>
                <w:sz w:val="22"/>
                <w:szCs w:val="22"/>
                <w:rPrChange w:id="855" w:author="Michelle Moser" w:date="2020-08-21T13:31:00Z">
                  <w:rPr>
                    <w:b/>
                  </w:rPr>
                </w:rPrChange>
              </w:rPr>
              <w:t>Frame 1</w:t>
            </w:r>
          </w:p>
        </w:tc>
        <w:tc>
          <w:tcPr>
            <w:tcW w:w="1398" w:type="dxa"/>
            <w:tcBorders>
              <w:top w:val="single" w:sz="4" w:space="0" w:color="auto"/>
              <w:left w:val="single" w:sz="4" w:space="0" w:color="auto"/>
              <w:bottom w:val="single" w:sz="4" w:space="0" w:color="auto"/>
              <w:right w:val="single" w:sz="4" w:space="0" w:color="auto"/>
            </w:tcBorders>
            <w:vAlign w:val="center"/>
            <w:hideMark/>
          </w:tcPr>
          <w:p w14:paraId="4804D905" w14:textId="77777777" w:rsidR="00EB6F69" w:rsidRPr="006222A3" w:rsidRDefault="00EB6F69" w:rsidP="004A44B2">
            <w:pPr>
              <w:jc w:val="center"/>
              <w:rPr>
                <w:rFonts w:asciiTheme="minorHAnsi" w:hAnsiTheme="minorHAnsi" w:cstheme="minorHAnsi"/>
                <w:b/>
                <w:sz w:val="22"/>
                <w:szCs w:val="22"/>
                <w:rPrChange w:id="856" w:author="Michelle Moser" w:date="2020-08-21T13:31:00Z">
                  <w:rPr>
                    <w:b/>
                  </w:rPr>
                </w:rPrChange>
              </w:rPr>
            </w:pPr>
            <w:r w:rsidRPr="006222A3">
              <w:rPr>
                <w:rFonts w:asciiTheme="minorHAnsi" w:hAnsiTheme="minorHAnsi" w:cstheme="minorHAnsi"/>
                <w:b/>
                <w:sz w:val="22"/>
                <w:szCs w:val="22"/>
                <w:rPrChange w:id="857" w:author="Michelle Moser" w:date="2020-08-21T13:31:00Z">
                  <w:rPr>
                    <w:b/>
                  </w:rPr>
                </w:rPrChange>
              </w:rPr>
              <w:t>Frame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681E9" w14:textId="77777777" w:rsidR="00EB6F69" w:rsidRPr="006222A3" w:rsidRDefault="00EB6F69" w:rsidP="004A44B2">
            <w:pPr>
              <w:rPr>
                <w:rFonts w:asciiTheme="minorHAnsi" w:hAnsiTheme="minorHAnsi" w:cstheme="minorHAnsi"/>
                <w:b/>
                <w:sz w:val="22"/>
                <w:szCs w:val="22"/>
                <w:rPrChange w:id="858" w:author="Michelle Moser" w:date="2020-08-21T13:31:00Z">
                  <w:rPr>
                    <w:b/>
                  </w:rPr>
                </w:rPrChange>
              </w:rPr>
            </w:pPr>
          </w:p>
        </w:tc>
      </w:tr>
      <w:tr w:rsidR="00EB6F69" w:rsidRPr="006222A3" w14:paraId="7D60CCB2" w14:textId="77777777" w:rsidTr="004A44B2">
        <w:tc>
          <w:tcPr>
            <w:tcW w:w="2695" w:type="dxa"/>
            <w:tcBorders>
              <w:top w:val="single" w:sz="4" w:space="0" w:color="auto"/>
              <w:left w:val="single" w:sz="4" w:space="0" w:color="auto"/>
              <w:bottom w:val="single" w:sz="4" w:space="0" w:color="auto"/>
              <w:right w:val="single" w:sz="4" w:space="0" w:color="auto"/>
            </w:tcBorders>
            <w:vAlign w:val="center"/>
          </w:tcPr>
          <w:p w14:paraId="4B9BC4C1" w14:textId="77777777" w:rsidR="00EB6F69" w:rsidRPr="006222A3" w:rsidRDefault="00EB6F69" w:rsidP="004A44B2">
            <w:pPr>
              <w:jc w:val="center"/>
              <w:rPr>
                <w:rFonts w:asciiTheme="minorHAnsi" w:hAnsiTheme="minorHAnsi" w:cstheme="minorHAnsi"/>
                <w:sz w:val="22"/>
                <w:szCs w:val="22"/>
                <w:rPrChange w:id="859" w:author="Michelle Moser" w:date="2020-08-21T13:31:00Z">
                  <w:rPr/>
                </w:rPrChange>
              </w:rPr>
            </w:pPr>
            <w:r w:rsidRPr="006222A3">
              <w:rPr>
                <w:rFonts w:asciiTheme="minorHAnsi" w:hAnsiTheme="minorHAnsi" w:cstheme="minorHAnsi"/>
                <w:sz w:val="22"/>
                <w:szCs w:val="22"/>
                <w:rPrChange w:id="860" w:author="Michelle Moser" w:date="2020-08-21T13:31:00Z">
                  <w:rPr/>
                </w:rPrChange>
              </w:rPr>
              <w:t>Normal Traffic Speeds</w:t>
            </w:r>
          </w:p>
          <w:p w14:paraId="31D808F0" w14:textId="77777777" w:rsidR="00EB6F69" w:rsidRPr="006222A3" w:rsidRDefault="00EB6F69" w:rsidP="004A44B2">
            <w:pPr>
              <w:jc w:val="center"/>
              <w:rPr>
                <w:rFonts w:asciiTheme="minorHAnsi" w:hAnsiTheme="minorHAnsi" w:cstheme="minorHAnsi"/>
                <w:sz w:val="22"/>
                <w:szCs w:val="22"/>
                <w:rPrChange w:id="861" w:author="Michelle Moser" w:date="2020-08-21T13:31:00Z">
                  <w:rPr/>
                </w:rPrChange>
              </w:rPr>
            </w:pPr>
            <w:r w:rsidRPr="006222A3">
              <w:rPr>
                <w:rFonts w:asciiTheme="minorHAnsi" w:hAnsiTheme="minorHAnsi" w:cstheme="minorHAnsi"/>
                <w:sz w:val="22"/>
                <w:szCs w:val="22"/>
                <w:rPrChange w:id="862" w:author="Michelle Moser" w:date="2020-08-21T13:31:00Z">
                  <w:rPr/>
                </w:rPrChange>
              </w:rPr>
              <w:t>&gt;</w:t>
            </w:r>
            <w:r w:rsidRPr="006222A3">
              <w:rPr>
                <w:rFonts w:asciiTheme="minorHAnsi" w:hAnsiTheme="minorHAnsi" w:cstheme="minorHAnsi"/>
                <w:sz w:val="22"/>
                <w:szCs w:val="22"/>
                <w:highlight w:val="yellow"/>
                <w:rPrChange w:id="863" w:author="Michelle Moser" w:date="2020-08-21T13:31:00Z">
                  <w:rPr>
                    <w:highlight w:val="yellow"/>
                  </w:rPr>
                </w:rPrChange>
              </w:rPr>
              <w:t>45</w:t>
            </w:r>
            <w:r w:rsidRPr="006222A3">
              <w:rPr>
                <w:rFonts w:asciiTheme="minorHAnsi" w:hAnsiTheme="minorHAnsi" w:cstheme="minorHAnsi"/>
                <w:sz w:val="22"/>
                <w:szCs w:val="22"/>
                <w:rPrChange w:id="864" w:author="Michelle Moser" w:date="2020-08-21T13:31:00Z">
                  <w:rPr/>
                </w:rPrChange>
              </w:rPr>
              <w:t xml:space="preserve"> mph </w:t>
            </w:r>
            <w:r w:rsidRPr="006222A3">
              <w:rPr>
                <w:rFonts w:asciiTheme="minorHAnsi" w:hAnsiTheme="minorHAnsi" w:cstheme="minorHAnsi"/>
                <w:sz w:val="22"/>
                <w:szCs w:val="22"/>
                <w:highlight w:val="yellow"/>
                <w:rPrChange w:id="865" w:author="Michelle Moser" w:date="2020-08-21T13:31:00Z">
                  <w:rPr>
                    <w:highlight w:val="yellow"/>
                  </w:rPr>
                </w:rPrChange>
              </w:rPr>
              <w:t>(adjustable)</w:t>
            </w:r>
          </w:p>
        </w:tc>
        <w:tc>
          <w:tcPr>
            <w:tcW w:w="947" w:type="dxa"/>
            <w:tcBorders>
              <w:top w:val="single" w:sz="4" w:space="0" w:color="auto"/>
              <w:left w:val="single" w:sz="4" w:space="0" w:color="auto"/>
              <w:bottom w:val="single" w:sz="4" w:space="0" w:color="auto"/>
              <w:right w:val="single" w:sz="4" w:space="0" w:color="auto"/>
            </w:tcBorders>
            <w:vAlign w:val="center"/>
          </w:tcPr>
          <w:p w14:paraId="47DBBD72" w14:textId="77777777" w:rsidR="00EB6F69" w:rsidRPr="006222A3" w:rsidRDefault="00EB6F69" w:rsidP="004A44B2">
            <w:pPr>
              <w:jc w:val="center"/>
              <w:rPr>
                <w:rFonts w:asciiTheme="minorHAnsi" w:hAnsiTheme="minorHAnsi" w:cstheme="minorHAnsi"/>
                <w:sz w:val="22"/>
                <w:szCs w:val="22"/>
                <w:rPrChange w:id="866" w:author="Michelle Moser" w:date="2020-08-21T13:31:00Z">
                  <w:rPr/>
                </w:rPrChange>
              </w:rPr>
            </w:pPr>
          </w:p>
        </w:tc>
        <w:tc>
          <w:tcPr>
            <w:tcW w:w="1398" w:type="dxa"/>
            <w:tcBorders>
              <w:top w:val="single" w:sz="4" w:space="0" w:color="auto"/>
              <w:left w:val="single" w:sz="4" w:space="0" w:color="auto"/>
              <w:bottom w:val="single" w:sz="4" w:space="0" w:color="auto"/>
              <w:right w:val="single" w:sz="4" w:space="0" w:color="auto"/>
            </w:tcBorders>
            <w:vAlign w:val="center"/>
          </w:tcPr>
          <w:p w14:paraId="53FFAB95" w14:textId="77777777" w:rsidR="00EB6F69" w:rsidRPr="006222A3" w:rsidRDefault="00EB6F69" w:rsidP="004A44B2">
            <w:pPr>
              <w:jc w:val="center"/>
              <w:rPr>
                <w:rFonts w:asciiTheme="minorHAnsi" w:hAnsiTheme="minorHAnsi" w:cstheme="minorHAnsi"/>
                <w:sz w:val="22"/>
                <w:szCs w:val="22"/>
                <w:rPrChange w:id="867" w:author="Michelle Moser" w:date="2020-08-21T13:31:00Z">
                  <w:rPr/>
                </w:rPrChange>
              </w:rPr>
            </w:pPr>
          </w:p>
        </w:tc>
        <w:tc>
          <w:tcPr>
            <w:tcW w:w="0" w:type="auto"/>
            <w:tcBorders>
              <w:top w:val="single" w:sz="4" w:space="0" w:color="auto"/>
              <w:left w:val="single" w:sz="4" w:space="0" w:color="auto"/>
              <w:bottom w:val="single" w:sz="4" w:space="0" w:color="auto"/>
              <w:right w:val="single" w:sz="4" w:space="0" w:color="auto"/>
            </w:tcBorders>
            <w:vAlign w:val="center"/>
          </w:tcPr>
          <w:p w14:paraId="126665EC" w14:textId="77777777" w:rsidR="00EB6F69" w:rsidRPr="006222A3" w:rsidRDefault="00EB6F69" w:rsidP="004A44B2">
            <w:pPr>
              <w:rPr>
                <w:rFonts w:asciiTheme="minorHAnsi" w:hAnsiTheme="minorHAnsi" w:cstheme="minorHAnsi"/>
                <w:sz w:val="22"/>
                <w:szCs w:val="22"/>
                <w:rPrChange w:id="868" w:author="Michelle Moser" w:date="2020-08-21T13:31:00Z">
                  <w:rPr/>
                </w:rPrChange>
              </w:rPr>
            </w:pPr>
            <w:r w:rsidRPr="006222A3">
              <w:rPr>
                <w:rFonts w:asciiTheme="minorHAnsi" w:hAnsiTheme="minorHAnsi" w:cstheme="minorHAnsi"/>
                <w:sz w:val="22"/>
                <w:szCs w:val="22"/>
                <w:rPrChange w:id="869" w:author="Michelle Moser" w:date="2020-08-21T13:31:00Z">
                  <w:rPr/>
                </w:rPrChange>
              </w:rPr>
              <w:t xml:space="preserve">PCMS is blank </w:t>
            </w:r>
          </w:p>
        </w:tc>
      </w:tr>
      <w:tr w:rsidR="00EB6F69" w:rsidRPr="006222A3" w14:paraId="239EEB43" w14:textId="77777777" w:rsidTr="004A44B2">
        <w:tc>
          <w:tcPr>
            <w:tcW w:w="2695" w:type="dxa"/>
            <w:tcBorders>
              <w:top w:val="single" w:sz="4" w:space="0" w:color="auto"/>
              <w:left w:val="single" w:sz="4" w:space="0" w:color="auto"/>
              <w:bottom w:val="single" w:sz="4" w:space="0" w:color="auto"/>
              <w:right w:val="single" w:sz="4" w:space="0" w:color="auto"/>
            </w:tcBorders>
            <w:vAlign w:val="center"/>
            <w:hideMark/>
          </w:tcPr>
          <w:p w14:paraId="0599D130" w14:textId="77777777" w:rsidR="00EB6F69" w:rsidRPr="006222A3" w:rsidRDefault="00EB6F69" w:rsidP="004A44B2">
            <w:pPr>
              <w:jc w:val="center"/>
              <w:rPr>
                <w:rFonts w:asciiTheme="minorHAnsi" w:hAnsiTheme="minorHAnsi" w:cstheme="minorHAnsi"/>
                <w:sz w:val="22"/>
                <w:szCs w:val="22"/>
                <w:rPrChange w:id="870" w:author="Michelle Moser" w:date="2020-08-21T13:31:00Z">
                  <w:rPr/>
                </w:rPrChange>
              </w:rPr>
            </w:pPr>
            <w:r w:rsidRPr="006222A3">
              <w:rPr>
                <w:rFonts w:asciiTheme="minorHAnsi" w:hAnsiTheme="minorHAnsi" w:cstheme="minorHAnsi"/>
                <w:sz w:val="22"/>
                <w:szCs w:val="22"/>
                <w:rPrChange w:id="871" w:author="Michelle Moser" w:date="2020-08-21T13:31:00Z">
                  <w:rPr/>
                </w:rPrChange>
              </w:rPr>
              <w:t>Slow Traffic</w:t>
            </w:r>
          </w:p>
          <w:p w14:paraId="78FAD01D" w14:textId="77777777" w:rsidR="00EB6F69" w:rsidRPr="006222A3" w:rsidRDefault="00EB6F69" w:rsidP="004A44B2">
            <w:pPr>
              <w:jc w:val="center"/>
              <w:rPr>
                <w:rFonts w:asciiTheme="minorHAnsi" w:hAnsiTheme="minorHAnsi" w:cstheme="minorHAnsi"/>
                <w:sz w:val="22"/>
                <w:szCs w:val="22"/>
                <w:rPrChange w:id="872" w:author="Michelle Moser" w:date="2020-08-21T13:31:00Z">
                  <w:rPr/>
                </w:rPrChange>
              </w:rPr>
            </w:pPr>
            <w:r w:rsidRPr="006222A3">
              <w:rPr>
                <w:rFonts w:asciiTheme="minorHAnsi" w:hAnsiTheme="minorHAnsi" w:cstheme="minorHAnsi"/>
                <w:sz w:val="22"/>
                <w:szCs w:val="22"/>
                <w:rPrChange w:id="873" w:author="Michelle Moser" w:date="2020-08-21T13:31:00Z">
                  <w:rPr/>
                </w:rPrChange>
              </w:rPr>
              <w:t>≤</w:t>
            </w:r>
            <w:r w:rsidRPr="006222A3">
              <w:rPr>
                <w:rFonts w:asciiTheme="minorHAnsi" w:hAnsiTheme="minorHAnsi" w:cstheme="minorHAnsi"/>
                <w:sz w:val="22"/>
                <w:szCs w:val="22"/>
                <w:highlight w:val="yellow"/>
                <w:rPrChange w:id="874" w:author="Michelle Moser" w:date="2020-08-21T13:31:00Z">
                  <w:rPr>
                    <w:highlight w:val="yellow"/>
                  </w:rPr>
                </w:rPrChange>
              </w:rPr>
              <w:t>45</w:t>
            </w:r>
            <w:r w:rsidRPr="006222A3">
              <w:rPr>
                <w:rFonts w:asciiTheme="minorHAnsi" w:hAnsiTheme="minorHAnsi" w:cstheme="minorHAnsi"/>
                <w:sz w:val="22"/>
                <w:szCs w:val="22"/>
                <w:rPrChange w:id="875" w:author="Michelle Moser" w:date="2020-08-21T13:31:00Z">
                  <w:rPr/>
                </w:rPrChange>
              </w:rPr>
              <w:t xml:space="preserve">mph </w:t>
            </w:r>
            <w:r w:rsidRPr="006222A3">
              <w:rPr>
                <w:rFonts w:asciiTheme="minorHAnsi" w:hAnsiTheme="minorHAnsi" w:cstheme="minorHAnsi"/>
                <w:sz w:val="22"/>
                <w:szCs w:val="22"/>
                <w:highlight w:val="yellow"/>
                <w:rPrChange w:id="876" w:author="Michelle Moser" w:date="2020-08-21T13:31:00Z">
                  <w:rPr>
                    <w:highlight w:val="yellow"/>
                  </w:rPr>
                </w:rPrChange>
              </w:rPr>
              <w:t>(adjustable)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90ED2C9" w14:textId="77777777" w:rsidR="00EB6F69" w:rsidRPr="006222A3" w:rsidRDefault="00EB6F69" w:rsidP="004A44B2">
            <w:pPr>
              <w:jc w:val="center"/>
              <w:rPr>
                <w:rFonts w:asciiTheme="minorHAnsi" w:hAnsiTheme="minorHAnsi" w:cstheme="minorHAnsi"/>
                <w:sz w:val="22"/>
                <w:szCs w:val="22"/>
                <w:rPrChange w:id="877" w:author="Michelle Moser" w:date="2020-08-21T13:31:00Z">
                  <w:rPr/>
                </w:rPrChange>
              </w:rPr>
            </w:pPr>
            <w:r w:rsidRPr="006222A3">
              <w:rPr>
                <w:rFonts w:asciiTheme="minorHAnsi" w:hAnsiTheme="minorHAnsi" w:cstheme="minorHAnsi"/>
                <w:sz w:val="22"/>
                <w:szCs w:val="22"/>
                <w:rPrChange w:id="878" w:author="Michelle Moser" w:date="2020-08-21T13:31:00Z">
                  <w:rPr/>
                </w:rPrChange>
              </w:rPr>
              <w:t>SLOW</w:t>
            </w:r>
          </w:p>
          <w:p w14:paraId="58B93260" w14:textId="77777777" w:rsidR="00EB6F69" w:rsidRPr="006222A3" w:rsidRDefault="00EB6F69" w:rsidP="004A44B2">
            <w:pPr>
              <w:jc w:val="center"/>
              <w:rPr>
                <w:rFonts w:asciiTheme="minorHAnsi" w:hAnsiTheme="minorHAnsi" w:cstheme="minorHAnsi"/>
                <w:sz w:val="22"/>
                <w:szCs w:val="22"/>
                <w:vertAlign w:val="superscript"/>
                <w:rPrChange w:id="879" w:author="Michelle Moser" w:date="2020-08-21T13:31:00Z">
                  <w:rPr>
                    <w:vertAlign w:val="superscript"/>
                  </w:rPr>
                </w:rPrChange>
              </w:rPr>
            </w:pPr>
            <w:r w:rsidRPr="006222A3">
              <w:rPr>
                <w:rFonts w:asciiTheme="minorHAnsi" w:hAnsiTheme="minorHAnsi" w:cstheme="minorHAnsi"/>
                <w:sz w:val="22"/>
                <w:szCs w:val="22"/>
                <w:rPrChange w:id="880" w:author="Michelle Moser" w:date="2020-08-21T13:31:00Z">
                  <w:rPr/>
                </w:rPrChange>
              </w:rPr>
              <w:t>TRAFFIC</w:t>
            </w:r>
            <w:r w:rsidRPr="006222A3">
              <w:rPr>
                <w:rFonts w:asciiTheme="minorHAnsi" w:hAnsiTheme="minorHAnsi" w:cstheme="minorHAnsi"/>
                <w:sz w:val="22"/>
                <w:szCs w:val="22"/>
                <w:vertAlign w:val="superscript"/>
                <w:rPrChange w:id="881" w:author="Michelle Moser" w:date="2020-08-21T13:31:00Z">
                  <w:rPr>
                    <w:vertAlign w:val="superscript"/>
                  </w:rPr>
                </w:rPrChange>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3CE600B" w14:textId="77777777" w:rsidR="00EB6F69" w:rsidRPr="006222A3" w:rsidRDefault="00EB6F69" w:rsidP="004A44B2">
            <w:pPr>
              <w:jc w:val="center"/>
              <w:rPr>
                <w:rFonts w:asciiTheme="minorHAnsi" w:hAnsiTheme="minorHAnsi" w:cstheme="minorHAnsi"/>
                <w:sz w:val="22"/>
                <w:szCs w:val="22"/>
                <w:rPrChange w:id="882" w:author="Michelle Moser" w:date="2020-08-21T13:31:00Z">
                  <w:rPr/>
                </w:rPrChange>
              </w:rPr>
            </w:pPr>
            <w:r w:rsidRPr="006222A3">
              <w:rPr>
                <w:rFonts w:asciiTheme="minorHAnsi" w:hAnsiTheme="minorHAnsi" w:cstheme="minorHAnsi"/>
                <w:sz w:val="22"/>
                <w:szCs w:val="22"/>
                <w:highlight w:val="yellow"/>
                <w:rPrChange w:id="883" w:author="Michelle Moser" w:date="2020-08-21T13:31:00Z">
                  <w:rPr>
                    <w:highlight w:val="yellow"/>
                  </w:rPr>
                </w:rPrChange>
              </w:rPr>
              <w:t>XX</w:t>
            </w:r>
          </w:p>
          <w:p w14:paraId="2F4777AA" w14:textId="77777777" w:rsidR="00EB6F69" w:rsidRPr="006222A3" w:rsidRDefault="00EB6F69" w:rsidP="004A44B2">
            <w:pPr>
              <w:jc w:val="center"/>
              <w:rPr>
                <w:rFonts w:asciiTheme="minorHAnsi" w:hAnsiTheme="minorHAnsi" w:cstheme="minorHAnsi"/>
                <w:sz w:val="22"/>
                <w:szCs w:val="22"/>
                <w:rPrChange w:id="884" w:author="Michelle Moser" w:date="2020-08-21T13:31:00Z">
                  <w:rPr/>
                </w:rPrChange>
              </w:rPr>
            </w:pPr>
            <w:r w:rsidRPr="006222A3">
              <w:rPr>
                <w:rFonts w:asciiTheme="minorHAnsi" w:hAnsiTheme="minorHAnsi" w:cstheme="minorHAnsi"/>
                <w:sz w:val="22"/>
                <w:szCs w:val="22"/>
                <w:rPrChange w:id="885" w:author="Michelle Moser" w:date="2020-08-21T13:31:00Z">
                  <w:rPr/>
                </w:rPrChange>
              </w:rPr>
              <w:t>MILES</w:t>
            </w:r>
          </w:p>
          <w:p w14:paraId="63C67D49" w14:textId="77777777" w:rsidR="00EB6F69" w:rsidRPr="006222A3" w:rsidRDefault="00EB6F69" w:rsidP="004A44B2">
            <w:pPr>
              <w:jc w:val="center"/>
              <w:rPr>
                <w:rFonts w:asciiTheme="minorHAnsi" w:hAnsiTheme="minorHAnsi" w:cstheme="minorHAnsi"/>
                <w:sz w:val="22"/>
                <w:szCs w:val="22"/>
                <w:vertAlign w:val="superscript"/>
                <w:rPrChange w:id="886" w:author="Michelle Moser" w:date="2020-08-21T13:31:00Z">
                  <w:rPr>
                    <w:vertAlign w:val="superscript"/>
                  </w:rPr>
                </w:rPrChange>
              </w:rPr>
            </w:pPr>
            <w:r w:rsidRPr="006222A3">
              <w:rPr>
                <w:rFonts w:asciiTheme="minorHAnsi" w:hAnsiTheme="minorHAnsi" w:cstheme="minorHAnsi"/>
                <w:sz w:val="22"/>
                <w:szCs w:val="22"/>
                <w:rPrChange w:id="887" w:author="Michelle Moser" w:date="2020-08-21T13:31:00Z">
                  <w:rPr/>
                </w:rPrChange>
              </w:rPr>
              <w:t>AHEAD</w:t>
            </w:r>
            <w:r w:rsidRPr="006222A3">
              <w:rPr>
                <w:rFonts w:asciiTheme="minorHAnsi" w:hAnsiTheme="minorHAnsi" w:cstheme="minorHAnsi"/>
                <w:sz w:val="22"/>
                <w:szCs w:val="22"/>
                <w:vertAlign w:val="superscript"/>
                <w:rPrChange w:id="888" w:author="Michelle Moser" w:date="2020-08-21T13:31:00Z">
                  <w:rPr>
                    <w:vertAlign w:val="superscript"/>
                  </w:rPr>
                </w:rPrChange>
              </w:rPr>
              <w:t>1</w:t>
            </w:r>
          </w:p>
        </w:tc>
        <w:tc>
          <w:tcPr>
            <w:tcW w:w="4310" w:type="dxa"/>
            <w:tcBorders>
              <w:top w:val="single" w:sz="4" w:space="0" w:color="auto"/>
              <w:left w:val="single" w:sz="4" w:space="0" w:color="auto"/>
              <w:bottom w:val="single" w:sz="4" w:space="0" w:color="auto"/>
              <w:right w:val="single" w:sz="4" w:space="0" w:color="auto"/>
            </w:tcBorders>
            <w:vAlign w:val="center"/>
            <w:hideMark/>
          </w:tcPr>
          <w:p w14:paraId="50C15321" w14:textId="77777777" w:rsidR="00EB6F69" w:rsidRPr="006222A3" w:rsidRDefault="00EB6F69" w:rsidP="004A44B2">
            <w:pPr>
              <w:rPr>
                <w:rFonts w:asciiTheme="minorHAnsi" w:hAnsiTheme="minorHAnsi" w:cstheme="minorHAnsi"/>
                <w:sz w:val="22"/>
                <w:szCs w:val="22"/>
                <w:rPrChange w:id="889" w:author="Michelle Moser" w:date="2020-08-21T13:31:00Z">
                  <w:rPr/>
                </w:rPrChange>
              </w:rPr>
            </w:pPr>
            <w:r w:rsidRPr="006222A3">
              <w:rPr>
                <w:rFonts w:asciiTheme="minorHAnsi" w:hAnsiTheme="minorHAnsi" w:cstheme="minorHAnsi"/>
                <w:sz w:val="22"/>
                <w:szCs w:val="22"/>
                <w:rPrChange w:id="890" w:author="Michelle Moser" w:date="2020-08-21T13:31:00Z">
                  <w:rPr/>
                </w:rPrChange>
              </w:rPr>
              <w:t>XX=1/2, 1, 2, 3, etc. as needed.</w:t>
            </w:r>
          </w:p>
        </w:tc>
      </w:tr>
      <w:tr w:rsidR="00EB6F69" w:rsidRPr="006222A3" w14:paraId="5E543473" w14:textId="77777777" w:rsidTr="004A44B2">
        <w:tc>
          <w:tcPr>
            <w:tcW w:w="2695" w:type="dxa"/>
            <w:tcBorders>
              <w:top w:val="single" w:sz="4" w:space="0" w:color="auto"/>
              <w:left w:val="single" w:sz="4" w:space="0" w:color="auto"/>
              <w:bottom w:val="single" w:sz="4" w:space="0" w:color="auto"/>
              <w:right w:val="single" w:sz="4" w:space="0" w:color="auto"/>
            </w:tcBorders>
            <w:vAlign w:val="center"/>
            <w:hideMark/>
          </w:tcPr>
          <w:p w14:paraId="22B42DC0" w14:textId="77777777" w:rsidR="00EB6F69" w:rsidRPr="006222A3" w:rsidRDefault="00EB6F69" w:rsidP="004A44B2">
            <w:pPr>
              <w:jc w:val="center"/>
              <w:rPr>
                <w:rFonts w:asciiTheme="minorHAnsi" w:hAnsiTheme="minorHAnsi" w:cstheme="minorHAnsi"/>
                <w:sz w:val="22"/>
                <w:szCs w:val="22"/>
                <w:rPrChange w:id="891" w:author="Michelle Moser" w:date="2020-08-21T13:31:00Z">
                  <w:rPr/>
                </w:rPrChange>
              </w:rPr>
            </w:pPr>
            <w:r w:rsidRPr="006222A3">
              <w:rPr>
                <w:rFonts w:asciiTheme="minorHAnsi" w:hAnsiTheme="minorHAnsi" w:cstheme="minorHAnsi"/>
                <w:sz w:val="22"/>
                <w:szCs w:val="22"/>
                <w:rPrChange w:id="892" w:author="Michelle Moser" w:date="2020-08-21T13:31:00Z">
                  <w:rPr/>
                </w:rPrChange>
              </w:rPr>
              <w:t>Stopped Traffic</w:t>
            </w:r>
          </w:p>
          <w:p w14:paraId="754BF25E" w14:textId="77777777" w:rsidR="00EB6F69" w:rsidRPr="006222A3" w:rsidRDefault="00EB6F69" w:rsidP="004A44B2">
            <w:pPr>
              <w:jc w:val="center"/>
              <w:rPr>
                <w:rFonts w:asciiTheme="minorHAnsi" w:hAnsiTheme="minorHAnsi" w:cstheme="minorHAnsi"/>
                <w:sz w:val="22"/>
                <w:szCs w:val="22"/>
                <w:rPrChange w:id="893" w:author="Michelle Moser" w:date="2020-08-21T13:31:00Z">
                  <w:rPr/>
                </w:rPrChange>
              </w:rPr>
            </w:pPr>
            <w:r w:rsidRPr="006222A3">
              <w:rPr>
                <w:rFonts w:asciiTheme="minorHAnsi" w:hAnsiTheme="minorHAnsi" w:cstheme="minorHAnsi"/>
                <w:sz w:val="22"/>
                <w:szCs w:val="22"/>
                <w:rPrChange w:id="894" w:author="Michelle Moser" w:date="2020-08-21T13:31:00Z">
                  <w:rPr/>
                </w:rPrChange>
              </w:rPr>
              <w:t>&lt;</w:t>
            </w:r>
            <w:r w:rsidRPr="006222A3">
              <w:rPr>
                <w:rFonts w:asciiTheme="minorHAnsi" w:hAnsiTheme="minorHAnsi" w:cstheme="minorHAnsi"/>
                <w:sz w:val="22"/>
                <w:szCs w:val="22"/>
                <w:highlight w:val="yellow"/>
                <w:rPrChange w:id="895" w:author="Michelle Moser" w:date="2020-08-21T13:31:00Z">
                  <w:rPr>
                    <w:highlight w:val="yellow"/>
                  </w:rPr>
                </w:rPrChange>
              </w:rPr>
              <w:t>30</w:t>
            </w:r>
            <w:r w:rsidRPr="006222A3">
              <w:rPr>
                <w:rFonts w:asciiTheme="minorHAnsi" w:hAnsiTheme="minorHAnsi" w:cstheme="minorHAnsi"/>
                <w:sz w:val="22"/>
                <w:szCs w:val="22"/>
                <w:rPrChange w:id="896" w:author="Michelle Moser" w:date="2020-08-21T13:31:00Z">
                  <w:rPr/>
                </w:rPrChange>
              </w:rPr>
              <w:t xml:space="preserve"> mph </w:t>
            </w:r>
            <w:r w:rsidRPr="006222A3">
              <w:rPr>
                <w:rFonts w:asciiTheme="minorHAnsi" w:hAnsiTheme="minorHAnsi" w:cstheme="minorHAnsi"/>
                <w:sz w:val="22"/>
                <w:szCs w:val="22"/>
                <w:highlight w:val="yellow"/>
                <w:rPrChange w:id="897" w:author="Michelle Moser" w:date="2020-08-21T13:31:00Z">
                  <w:rPr>
                    <w:highlight w:val="yellow"/>
                  </w:rPr>
                </w:rPrChange>
              </w:rPr>
              <w:t>(adjustable)</w:t>
            </w:r>
          </w:p>
        </w:tc>
        <w:tc>
          <w:tcPr>
            <w:tcW w:w="947" w:type="dxa"/>
            <w:tcBorders>
              <w:top w:val="single" w:sz="4" w:space="0" w:color="auto"/>
              <w:left w:val="single" w:sz="4" w:space="0" w:color="auto"/>
              <w:bottom w:val="single" w:sz="4" w:space="0" w:color="auto"/>
              <w:right w:val="single" w:sz="4" w:space="0" w:color="auto"/>
            </w:tcBorders>
            <w:vAlign w:val="center"/>
            <w:hideMark/>
          </w:tcPr>
          <w:p w14:paraId="7D9DF542" w14:textId="77777777" w:rsidR="00EB6F69" w:rsidRPr="006222A3" w:rsidRDefault="00EB6F69" w:rsidP="004A44B2">
            <w:pPr>
              <w:jc w:val="center"/>
              <w:rPr>
                <w:rFonts w:asciiTheme="minorHAnsi" w:hAnsiTheme="minorHAnsi" w:cstheme="minorHAnsi"/>
                <w:sz w:val="22"/>
                <w:szCs w:val="22"/>
                <w:rPrChange w:id="898" w:author="Michelle Moser" w:date="2020-08-21T13:31:00Z">
                  <w:rPr/>
                </w:rPrChange>
              </w:rPr>
            </w:pPr>
            <w:r w:rsidRPr="006222A3">
              <w:rPr>
                <w:rFonts w:asciiTheme="minorHAnsi" w:hAnsiTheme="minorHAnsi" w:cstheme="minorHAnsi"/>
                <w:sz w:val="22"/>
                <w:szCs w:val="22"/>
                <w:rPrChange w:id="899" w:author="Michelle Moser" w:date="2020-08-21T13:31:00Z">
                  <w:rPr/>
                </w:rPrChange>
              </w:rPr>
              <w:t>STOPPED</w:t>
            </w:r>
          </w:p>
          <w:p w14:paraId="2FD6E195" w14:textId="77777777" w:rsidR="00EB6F69" w:rsidRPr="006222A3" w:rsidRDefault="00EB6F69" w:rsidP="004A44B2">
            <w:pPr>
              <w:jc w:val="center"/>
              <w:rPr>
                <w:rFonts w:asciiTheme="minorHAnsi" w:hAnsiTheme="minorHAnsi" w:cstheme="minorHAnsi"/>
                <w:sz w:val="22"/>
                <w:szCs w:val="22"/>
                <w:vertAlign w:val="superscript"/>
                <w:rPrChange w:id="900" w:author="Michelle Moser" w:date="2020-08-21T13:31:00Z">
                  <w:rPr>
                    <w:vertAlign w:val="superscript"/>
                  </w:rPr>
                </w:rPrChange>
              </w:rPr>
            </w:pPr>
            <w:r w:rsidRPr="006222A3">
              <w:rPr>
                <w:rFonts w:asciiTheme="minorHAnsi" w:hAnsiTheme="minorHAnsi" w:cstheme="minorHAnsi"/>
                <w:sz w:val="22"/>
                <w:szCs w:val="22"/>
                <w:rPrChange w:id="901" w:author="Michelle Moser" w:date="2020-08-21T13:31:00Z">
                  <w:rPr/>
                </w:rPrChange>
              </w:rPr>
              <w:t>TRAFFIC</w:t>
            </w:r>
            <w:r w:rsidRPr="006222A3">
              <w:rPr>
                <w:rFonts w:asciiTheme="minorHAnsi" w:hAnsiTheme="minorHAnsi" w:cstheme="minorHAnsi"/>
                <w:sz w:val="22"/>
                <w:szCs w:val="22"/>
                <w:vertAlign w:val="superscript"/>
                <w:rPrChange w:id="902" w:author="Michelle Moser" w:date="2020-08-21T13:31:00Z">
                  <w:rPr>
                    <w:vertAlign w:val="superscript"/>
                  </w:rPr>
                </w:rPrChange>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198EDAA" w14:textId="77777777" w:rsidR="00EB6F69" w:rsidRPr="006222A3" w:rsidRDefault="00EB6F69" w:rsidP="004A44B2">
            <w:pPr>
              <w:jc w:val="center"/>
              <w:rPr>
                <w:rFonts w:asciiTheme="minorHAnsi" w:hAnsiTheme="minorHAnsi" w:cstheme="minorHAnsi"/>
                <w:sz w:val="22"/>
                <w:szCs w:val="22"/>
                <w:rPrChange w:id="903" w:author="Michelle Moser" w:date="2020-08-21T13:31:00Z">
                  <w:rPr/>
                </w:rPrChange>
              </w:rPr>
            </w:pPr>
            <w:r w:rsidRPr="006222A3">
              <w:rPr>
                <w:rFonts w:asciiTheme="minorHAnsi" w:hAnsiTheme="minorHAnsi" w:cstheme="minorHAnsi"/>
                <w:sz w:val="22"/>
                <w:szCs w:val="22"/>
                <w:highlight w:val="yellow"/>
                <w:rPrChange w:id="904" w:author="Michelle Moser" w:date="2020-08-21T13:31:00Z">
                  <w:rPr>
                    <w:highlight w:val="yellow"/>
                  </w:rPr>
                </w:rPrChange>
              </w:rPr>
              <w:t>XX</w:t>
            </w:r>
          </w:p>
          <w:p w14:paraId="42E2791C" w14:textId="77777777" w:rsidR="00EB6F69" w:rsidRPr="006222A3" w:rsidRDefault="00EB6F69" w:rsidP="004A44B2">
            <w:pPr>
              <w:jc w:val="center"/>
              <w:rPr>
                <w:rFonts w:asciiTheme="minorHAnsi" w:hAnsiTheme="minorHAnsi" w:cstheme="minorHAnsi"/>
                <w:sz w:val="22"/>
                <w:szCs w:val="22"/>
                <w:rPrChange w:id="905" w:author="Michelle Moser" w:date="2020-08-21T13:31:00Z">
                  <w:rPr/>
                </w:rPrChange>
              </w:rPr>
            </w:pPr>
            <w:r w:rsidRPr="006222A3">
              <w:rPr>
                <w:rFonts w:asciiTheme="minorHAnsi" w:hAnsiTheme="minorHAnsi" w:cstheme="minorHAnsi"/>
                <w:sz w:val="22"/>
                <w:szCs w:val="22"/>
                <w:rPrChange w:id="906" w:author="Michelle Moser" w:date="2020-08-21T13:31:00Z">
                  <w:rPr/>
                </w:rPrChange>
              </w:rPr>
              <w:t>MILES</w:t>
            </w:r>
          </w:p>
          <w:p w14:paraId="054D05A9" w14:textId="77777777" w:rsidR="00EB6F69" w:rsidRPr="006222A3" w:rsidRDefault="00EB6F69" w:rsidP="004A44B2">
            <w:pPr>
              <w:jc w:val="center"/>
              <w:rPr>
                <w:rFonts w:asciiTheme="minorHAnsi" w:hAnsiTheme="minorHAnsi" w:cstheme="minorHAnsi"/>
                <w:sz w:val="22"/>
                <w:szCs w:val="22"/>
                <w:vertAlign w:val="superscript"/>
                <w:rPrChange w:id="907" w:author="Michelle Moser" w:date="2020-08-21T13:31:00Z">
                  <w:rPr>
                    <w:vertAlign w:val="superscript"/>
                  </w:rPr>
                </w:rPrChange>
              </w:rPr>
            </w:pPr>
            <w:r w:rsidRPr="006222A3">
              <w:rPr>
                <w:rFonts w:asciiTheme="minorHAnsi" w:hAnsiTheme="minorHAnsi" w:cstheme="minorHAnsi"/>
                <w:sz w:val="22"/>
                <w:szCs w:val="22"/>
                <w:rPrChange w:id="908" w:author="Michelle Moser" w:date="2020-08-21T13:31:00Z">
                  <w:rPr/>
                </w:rPrChange>
              </w:rPr>
              <w:t>AHEAD</w:t>
            </w:r>
            <w:r w:rsidRPr="006222A3">
              <w:rPr>
                <w:rFonts w:asciiTheme="minorHAnsi" w:hAnsiTheme="minorHAnsi" w:cstheme="minorHAnsi"/>
                <w:sz w:val="22"/>
                <w:szCs w:val="22"/>
                <w:vertAlign w:val="superscript"/>
                <w:rPrChange w:id="909" w:author="Michelle Moser" w:date="2020-08-21T13:31:00Z">
                  <w:rPr>
                    <w:vertAlign w:val="superscript"/>
                  </w:rPr>
                </w:rPrChange>
              </w:rPr>
              <w:t>1</w:t>
            </w:r>
          </w:p>
        </w:tc>
        <w:tc>
          <w:tcPr>
            <w:tcW w:w="4310" w:type="dxa"/>
            <w:tcBorders>
              <w:top w:val="single" w:sz="4" w:space="0" w:color="auto"/>
              <w:left w:val="single" w:sz="4" w:space="0" w:color="auto"/>
              <w:bottom w:val="single" w:sz="4" w:space="0" w:color="auto"/>
              <w:right w:val="single" w:sz="4" w:space="0" w:color="auto"/>
            </w:tcBorders>
            <w:vAlign w:val="center"/>
            <w:hideMark/>
          </w:tcPr>
          <w:p w14:paraId="76DED9BE" w14:textId="77777777" w:rsidR="00EB6F69" w:rsidRPr="006222A3" w:rsidRDefault="00EB6F69" w:rsidP="004A44B2">
            <w:pPr>
              <w:rPr>
                <w:rFonts w:asciiTheme="minorHAnsi" w:hAnsiTheme="minorHAnsi" w:cstheme="minorHAnsi"/>
                <w:sz w:val="22"/>
                <w:szCs w:val="22"/>
                <w:rPrChange w:id="910" w:author="Michelle Moser" w:date="2020-08-21T13:31:00Z">
                  <w:rPr/>
                </w:rPrChange>
              </w:rPr>
            </w:pPr>
            <w:r w:rsidRPr="006222A3">
              <w:rPr>
                <w:rFonts w:asciiTheme="minorHAnsi" w:hAnsiTheme="minorHAnsi" w:cstheme="minorHAnsi"/>
                <w:sz w:val="22"/>
                <w:szCs w:val="22"/>
                <w:rPrChange w:id="911" w:author="Michelle Moser" w:date="2020-08-21T13:31:00Z">
                  <w:rPr/>
                </w:rPrChange>
              </w:rPr>
              <w:t>XX=1/2, 1, 2, 3, etc. as needed.</w:t>
            </w:r>
          </w:p>
        </w:tc>
      </w:tr>
      <w:tr w:rsidR="00EB6F69" w:rsidRPr="006222A3" w14:paraId="3D80C820" w14:textId="77777777" w:rsidTr="004A44B2">
        <w:tc>
          <w:tcPr>
            <w:tcW w:w="2695" w:type="dxa"/>
            <w:tcBorders>
              <w:top w:val="single" w:sz="4" w:space="0" w:color="auto"/>
              <w:left w:val="single" w:sz="4" w:space="0" w:color="auto"/>
              <w:bottom w:val="single" w:sz="4" w:space="0" w:color="auto"/>
              <w:right w:val="single" w:sz="4" w:space="0" w:color="auto"/>
            </w:tcBorders>
            <w:vAlign w:val="center"/>
          </w:tcPr>
          <w:p w14:paraId="5F6D054E" w14:textId="77777777" w:rsidR="00EB6F69" w:rsidRPr="006222A3" w:rsidRDefault="00EB6F69" w:rsidP="004A44B2">
            <w:pPr>
              <w:jc w:val="center"/>
              <w:rPr>
                <w:rFonts w:asciiTheme="minorHAnsi" w:hAnsiTheme="minorHAnsi" w:cstheme="minorHAnsi"/>
                <w:sz w:val="22"/>
                <w:szCs w:val="22"/>
                <w:rPrChange w:id="912" w:author="Michelle Moser" w:date="2020-08-21T13:31:00Z">
                  <w:rPr/>
                </w:rPrChange>
              </w:rPr>
            </w:pPr>
          </w:p>
        </w:tc>
        <w:tc>
          <w:tcPr>
            <w:tcW w:w="947" w:type="dxa"/>
            <w:tcBorders>
              <w:top w:val="single" w:sz="4" w:space="0" w:color="auto"/>
              <w:left w:val="single" w:sz="4" w:space="0" w:color="auto"/>
              <w:bottom w:val="single" w:sz="4" w:space="0" w:color="auto"/>
              <w:right w:val="single" w:sz="4" w:space="0" w:color="auto"/>
            </w:tcBorders>
            <w:vAlign w:val="center"/>
          </w:tcPr>
          <w:p w14:paraId="74715FE4" w14:textId="77777777" w:rsidR="00EB6F69" w:rsidRPr="006222A3" w:rsidRDefault="00EB6F69" w:rsidP="004A44B2">
            <w:pPr>
              <w:jc w:val="center"/>
              <w:rPr>
                <w:rFonts w:asciiTheme="minorHAnsi" w:hAnsiTheme="minorHAnsi" w:cstheme="minorHAnsi"/>
                <w:sz w:val="22"/>
                <w:szCs w:val="22"/>
                <w:rPrChange w:id="913" w:author="Michelle Moser" w:date="2020-08-21T13:31:00Z">
                  <w:rPr/>
                </w:rPrChange>
              </w:rPr>
            </w:pPr>
          </w:p>
        </w:tc>
        <w:tc>
          <w:tcPr>
            <w:tcW w:w="1398" w:type="dxa"/>
            <w:tcBorders>
              <w:top w:val="single" w:sz="4" w:space="0" w:color="auto"/>
              <w:left w:val="single" w:sz="4" w:space="0" w:color="auto"/>
              <w:bottom w:val="single" w:sz="4" w:space="0" w:color="auto"/>
              <w:right w:val="single" w:sz="4" w:space="0" w:color="auto"/>
            </w:tcBorders>
            <w:vAlign w:val="center"/>
          </w:tcPr>
          <w:p w14:paraId="3C78B6DF" w14:textId="77777777" w:rsidR="00EB6F69" w:rsidRPr="006222A3" w:rsidRDefault="00EB6F69" w:rsidP="004A44B2">
            <w:pPr>
              <w:jc w:val="center"/>
              <w:rPr>
                <w:rFonts w:asciiTheme="minorHAnsi" w:hAnsiTheme="minorHAnsi" w:cstheme="minorHAnsi"/>
                <w:sz w:val="22"/>
                <w:szCs w:val="22"/>
                <w:rPrChange w:id="914" w:author="Michelle Moser" w:date="2020-08-21T13:31:00Z">
                  <w:rPr/>
                </w:rPrChange>
              </w:rPr>
            </w:pPr>
          </w:p>
        </w:tc>
        <w:tc>
          <w:tcPr>
            <w:tcW w:w="4310" w:type="dxa"/>
            <w:tcBorders>
              <w:top w:val="single" w:sz="4" w:space="0" w:color="auto"/>
              <w:left w:val="single" w:sz="4" w:space="0" w:color="auto"/>
              <w:bottom w:val="single" w:sz="4" w:space="0" w:color="auto"/>
              <w:right w:val="single" w:sz="4" w:space="0" w:color="auto"/>
            </w:tcBorders>
            <w:vAlign w:val="center"/>
          </w:tcPr>
          <w:p w14:paraId="7E0C6B64" w14:textId="77777777" w:rsidR="00EB6F69" w:rsidRPr="006222A3" w:rsidRDefault="00EB6F69" w:rsidP="004A44B2">
            <w:pPr>
              <w:rPr>
                <w:rFonts w:asciiTheme="minorHAnsi" w:hAnsiTheme="minorHAnsi" w:cstheme="minorHAnsi"/>
                <w:sz w:val="22"/>
                <w:szCs w:val="22"/>
                <w:rPrChange w:id="915" w:author="Michelle Moser" w:date="2020-08-21T13:31:00Z">
                  <w:rPr/>
                </w:rPrChange>
              </w:rPr>
            </w:pPr>
          </w:p>
        </w:tc>
      </w:tr>
    </w:tbl>
    <w:p w14:paraId="108A4394" w14:textId="77777777" w:rsidR="00EB6F69" w:rsidRPr="006222A3" w:rsidRDefault="00EB6F69" w:rsidP="00EB6F69">
      <w:pPr>
        <w:tabs>
          <w:tab w:val="left" w:pos="360"/>
        </w:tabs>
        <w:spacing w:after="160" w:line="256" w:lineRule="auto"/>
        <w:rPr>
          <w:rFonts w:asciiTheme="minorHAnsi" w:hAnsiTheme="minorHAnsi" w:cstheme="minorHAnsi"/>
          <w:sz w:val="22"/>
          <w:szCs w:val="22"/>
          <w:vertAlign w:val="superscript"/>
          <w:rPrChange w:id="916" w:author="Michelle Moser" w:date="2020-08-21T13:31:00Z">
            <w:rPr>
              <w:vertAlign w:val="superscript"/>
            </w:rPr>
          </w:rPrChange>
        </w:rPr>
      </w:pPr>
      <w:r w:rsidRPr="006222A3">
        <w:rPr>
          <w:rFonts w:asciiTheme="minorHAnsi" w:hAnsiTheme="minorHAnsi" w:cstheme="minorHAnsi"/>
          <w:sz w:val="22"/>
          <w:szCs w:val="22"/>
          <w:vertAlign w:val="superscript"/>
          <w:rPrChange w:id="917" w:author="Michelle Moser" w:date="2020-08-21T13:31:00Z">
            <w:rPr>
              <w:vertAlign w:val="superscript"/>
            </w:rPr>
          </w:rPrChange>
        </w:rPr>
        <w:t>1</w:t>
      </w:r>
      <w:r w:rsidRPr="006222A3">
        <w:rPr>
          <w:rFonts w:asciiTheme="minorHAnsi" w:hAnsiTheme="minorHAnsi" w:cstheme="minorHAnsi"/>
          <w:sz w:val="22"/>
          <w:szCs w:val="22"/>
          <w:vertAlign w:val="superscript"/>
          <w:rPrChange w:id="918" w:author="Michelle Moser" w:date="2020-08-21T13:31:00Z">
            <w:rPr>
              <w:vertAlign w:val="superscript"/>
            </w:rPr>
          </w:rPrChange>
        </w:rPr>
        <w:tab/>
      </w:r>
      <w:r w:rsidRPr="006222A3">
        <w:rPr>
          <w:rFonts w:asciiTheme="minorHAnsi" w:hAnsiTheme="minorHAnsi" w:cstheme="minorHAnsi"/>
          <w:sz w:val="22"/>
          <w:szCs w:val="22"/>
          <w:rPrChange w:id="919" w:author="Michelle Moser" w:date="2020-08-21T13:31:00Z">
            <w:rPr/>
          </w:rPrChange>
        </w:rPr>
        <w:t>When the queue extends upstream of a PCMS the message shall be “BE PREPARED TO STOP”.</w:t>
      </w:r>
    </w:p>
    <w:p w14:paraId="234F30FA" w14:textId="4C1D6ACF" w:rsidR="00EB6F69" w:rsidRPr="006222A3" w:rsidRDefault="00432806" w:rsidP="00EB6F69">
      <w:pPr>
        <w:tabs>
          <w:tab w:val="left" w:pos="360"/>
        </w:tabs>
        <w:ind w:firstLine="720"/>
        <w:rPr>
          <w:rFonts w:asciiTheme="minorHAnsi" w:hAnsiTheme="minorHAnsi" w:cstheme="minorHAnsi"/>
          <w:sz w:val="22"/>
          <w:szCs w:val="22"/>
          <w:u w:val="single"/>
          <w:rPrChange w:id="920" w:author="Michelle Moser" w:date="2020-08-21T13:31:00Z">
            <w:rPr>
              <w:u w:val="single"/>
            </w:rPr>
          </w:rPrChange>
        </w:rPr>
      </w:pPr>
      <w:ins w:id="921" w:author="Michelle Moser" w:date="2020-08-21T13:50:00Z">
        <w:r>
          <w:rPr>
            <w:rFonts w:asciiTheme="minorHAnsi" w:hAnsiTheme="minorHAnsi" w:cstheme="minorHAnsi"/>
            <w:sz w:val="22"/>
            <w:szCs w:val="22"/>
          </w:rPr>
          <w:tab/>
        </w:r>
      </w:ins>
      <w:del w:id="922" w:author="Michelle Moser" w:date="2020-08-21T13:50:00Z">
        <w:r w:rsidR="00EB6F69" w:rsidRPr="006222A3" w:rsidDel="00432806">
          <w:rPr>
            <w:rFonts w:asciiTheme="minorHAnsi" w:hAnsiTheme="minorHAnsi" w:cstheme="minorHAnsi"/>
            <w:sz w:val="22"/>
            <w:szCs w:val="22"/>
            <w:rPrChange w:id="923" w:author="Michelle Moser" w:date="2020-08-21T13:31:00Z">
              <w:rPr/>
            </w:rPrChange>
          </w:rPr>
          <w:delText>(</w:delText>
        </w:r>
      </w:del>
      <w:del w:id="924" w:author="Michelle Moser" w:date="2020-07-23T10:51:00Z">
        <w:r w:rsidR="00EB6F69" w:rsidRPr="006222A3" w:rsidDel="004812BF">
          <w:rPr>
            <w:rFonts w:asciiTheme="minorHAnsi" w:hAnsiTheme="minorHAnsi" w:cstheme="minorHAnsi"/>
            <w:sz w:val="22"/>
            <w:szCs w:val="22"/>
            <w:rPrChange w:id="925" w:author="Michelle Moser" w:date="2020-08-21T13:31:00Z">
              <w:rPr/>
            </w:rPrChange>
          </w:rPr>
          <w:delText>D</w:delText>
        </w:r>
      </w:del>
      <w:del w:id="926" w:author="Michelle Moser" w:date="2020-08-21T13:50:00Z">
        <w:r w:rsidR="00EB6F69" w:rsidRPr="006222A3" w:rsidDel="00432806">
          <w:rPr>
            <w:rFonts w:asciiTheme="minorHAnsi" w:hAnsiTheme="minorHAnsi" w:cstheme="minorHAnsi"/>
            <w:sz w:val="22"/>
            <w:szCs w:val="22"/>
            <w:rPrChange w:id="927" w:author="Michelle Moser" w:date="2020-08-21T13:31:00Z">
              <w:rPr/>
            </w:rPrChange>
          </w:rPr>
          <w:delText>)</w:delText>
        </w:r>
        <w:r w:rsidR="00EB6F69" w:rsidRPr="006222A3" w:rsidDel="00432806">
          <w:rPr>
            <w:rFonts w:asciiTheme="minorHAnsi" w:hAnsiTheme="minorHAnsi" w:cstheme="minorHAnsi"/>
            <w:sz w:val="22"/>
            <w:szCs w:val="22"/>
            <w:rPrChange w:id="928" w:author="Michelle Moser" w:date="2020-08-21T13:31:00Z">
              <w:rPr/>
            </w:rPrChange>
          </w:rPr>
          <w:tab/>
        </w:r>
      </w:del>
      <w:r w:rsidR="00EB6F69" w:rsidRPr="006222A3">
        <w:rPr>
          <w:rFonts w:asciiTheme="minorHAnsi" w:hAnsiTheme="minorHAnsi" w:cstheme="minorHAnsi"/>
          <w:sz w:val="22"/>
          <w:szCs w:val="22"/>
          <w:u w:val="single"/>
          <w:rPrChange w:id="929" w:author="Michelle Moser" w:date="2020-08-21T13:31:00Z">
            <w:rPr>
              <w:u w:val="single"/>
            </w:rPr>
          </w:rPrChange>
        </w:rPr>
        <w:t>SYSTEM TECHNICAL REQUIREMENTS</w:t>
      </w:r>
    </w:p>
    <w:p w14:paraId="3016A0BE" w14:textId="77777777" w:rsidR="00EB6F69" w:rsidRPr="006222A3" w:rsidRDefault="00EB6F69" w:rsidP="00EB6F69">
      <w:pPr>
        <w:ind w:firstLine="1440"/>
        <w:rPr>
          <w:rFonts w:asciiTheme="minorHAnsi" w:hAnsiTheme="minorHAnsi" w:cstheme="minorHAnsi"/>
          <w:sz w:val="22"/>
          <w:szCs w:val="22"/>
          <w:rPrChange w:id="930" w:author="Michelle Moser" w:date="2020-08-21T13:31:00Z">
            <w:rPr/>
          </w:rPrChange>
        </w:rPr>
      </w:pPr>
      <w:r w:rsidRPr="006222A3">
        <w:rPr>
          <w:rFonts w:asciiTheme="minorHAnsi" w:hAnsiTheme="minorHAnsi" w:cstheme="minorHAnsi"/>
          <w:sz w:val="22"/>
          <w:szCs w:val="22"/>
          <w:rPrChange w:id="931" w:author="Michelle Moser" w:date="2020-08-21T13:31:00Z">
            <w:rPr/>
          </w:rPrChange>
        </w:rPr>
        <w:t>The systems shall meet the following technical system requirements:</w:t>
      </w:r>
    </w:p>
    <w:p w14:paraId="6F215C28" w14:textId="77777777" w:rsidR="00EB6F69" w:rsidRPr="006222A3" w:rsidRDefault="00EB6F69" w:rsidP="00EB6F69">
      <w:pPr>
        <w:rPr>
          <w:rFonts w:asciiTheme="minorHAnsi" w:hAnsiTheme="minorHAnsi" w:cstheme="minorHAnsi"/>
          <w:sz w:val="22"/>
          <w:szCs w:val="22"/>
          <w:rPrChange w:id="932" w:author="Michelle Moser" w:date="2020-08-21T13:31:00Z">
            <w:rPr/>
          </w:rPrChange>
        </w:rPr>
      </w:pPr>
    </w:p>
    <w:p w14:paraId="6DD96124" w14:textId="77777777" w:rsidR="00EB6F69" w:rsidRPr="006222A3" w:rsidRDefault="00EB6F69">
      <w:pPr>
        <w:pStyle w:val="ListParagraph"/>
        <w:numPr>
          <w:ilvl w:val="0"/>
          <w:numId w:val="24"/>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eastAsia="Times Roman" w:hAnsiTheme="minorHAnsi" w:cstheme="minorHAnsi"/>
          <w:sz w:val="22"/>
          <w:szCs w:val="22"/>
          <w:rPrChange w:id="933" w:author="Michelle Moser" w:date="2020-08-21T13:31:00Z">
            <w:rPr>
              <w:rFonts w:eastAsia="Times Roman"/>
            </w:rPr>
          </w:rPrChange>
        </w:rPr>
        <w:pPrChange w:id="934" w:author="Michelle Moser" w:date="2020-07-23T10:51:00Z">
          <w:pPr>
            <w:pStyle w:val="ListParagraph"/>
            <w:numPr>
              <w:numId w:val="18"/>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hanging="360"/>
          </w:pPr>
        </w:pPrChange>
      </w:pPr>
      <w:r w:rsidRPr="006222A3">
        <w:rPr>
          <w:rFonts w:asciiTheme="minorHAnsi" w:eastAsia="Times Roman" w:hAnsiTheme="minorHAnsi" w:cstheme="minorHAnsi"/>
          <w:sz w:val="22"/>
          <w:szCs w:val="22"/>
          <w:rPrChange w:id="935" w:author="Michelle Moser" w:date="2020-08-21T13:31:00Z">
            <w:rPr>
              <w:rFonts w:eastAsia="Times Roman"/>
            </w:rPr>
          </w:rPrChange>
        </w:rPr>
        <w:t>95% of the measurements of the EQWS detector system shall be within 2 MPH of the actual speed as measured with a laser speed gun.</w:t>
      </w:r>
    </w:p>
    <w:p w14:paraId="47709099" w14:textId="77777777" w:rsidR="00EB6F69" w:rsidRPr="006222A3" w:rsidRDefault="00EB6F69">
      <w:pPr>
        <w:pStyle w:val="ListParagraph"/>
        <w:numPr>
          <w:ilvl w:val="0"/>
          <w:numId w:val="24"/>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eastAsia="Times Roman" w:hAnsiTheme="minorHAnsi" w:cstheme="minorHAnsi"/>
          <w:sz w:val="22"/>
          <w:szCs w:val="22"/>
          <w:rPrChange w:id="936" w:author="Michelle Moser" w:date="2020-08-21T13:31:00Z">
            <w:rPr>
              <w:rFonts w:eastAsia="Times Roman"/>
            </w:rPr>
          </w:rPrChange>
        </w:rPr>
        <w:pPrChange w:id="937" w:author="Michelle Moser" w:date="2020-07-23T10:51:00Z">
          <w:pPr>
            <w:pStyle w:val="ListParagraph"/>
            <w:numPr>
              <w:numId w:val="18"/>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hanging="360"/>
          </w:pPr>
        </w:pPrChange>
      </w:pPr>
      <w:r w:rsidRPr="006222A3">
        <w:rPr>
          <w:rFonts w:asciiTheme="minorHAnsi" w:eastAsia="Times Roman" w:hAnsiTheme="minorHAnsi" w:cstheme="minorHAnsi"/>
          <w:sz w:val="22"/>
          <w:szCs w:val="22"/>
          <w:rPrChange w:id="938" w:author="Michelle Moser" w:date="2020-08-21T13:31:00Z">
            <w:rPr>
              <w:rFonts w:eastAsia="Times Roman"/>
            </w:rPr>
          </w:rPrChange>
        </w:rPr>
        <w:t>Location of slow or stopped traffic shall be accurate to within ½ mile.</w:t>
      </w:r>
    </w:p>
    <w:p w14:paraId="4468146D" w14:textId="77777777" w:rsidR="00EB6F69" w:rsidRPr="006222A3" w:rsidRDefault="00EB6F69">
      <w:pPr>
        <w:pStyle w:val="ListParagraph"/>
        <w:numPr>
          <w:ilvl w:val="0"/>
          <w:numId w:val="24"/>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eastAsia="Times Roman" w:hAnsiTheme="minorHAnsi" w:cstheme="minorHAnsi"/>
          <w:sz w:val="22"/>
          <w:szCs w:val="22"/>
          <w:rPrChange w:id="939" w:author="Michelle Moser" w:date="2020-08-21T13:31:00Z">
            <w:rPr>
              <w:rFonts w:eastAsia="Times Roman"/>
            </w:rPr>
          </w:rPrChange>
        </w:rPr>
        <w:pPrChange w:id="940" w:author="Michelle Moser" w:date="2020-07-23T10:51:00Z">
          <w:pPr>
            <w:pStyle w:val="ListParagraph"/>
            <w:numPr>
              <w:numId w:val="18"/>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hanging="360"/>
          </w:pPr>
        </w:pPrChange>
      </w:pPr>
      <w:r w:rsidRPr="006222A3">
        <w:rPr>
          <w:rFonts w:asciiTheme="minorHAnsi" w:eastAsia="Times Roman" w:hAnsiTheme="minorHAnsi" w:cstheme="minorHAnsi"/>
          <w:sz w:val="22"/>
          <w:szCs w:val="22"/>
          <w:rPrChange w:id="941" w:author="Michelle Moser" w:date="2020-08-21T13:31:00Z">
            <w:rPr>
              <w:rFonts w:eastAsia="Times Roman"/>
            </w:rPr>
          </w:rPrChange>
        </w:rPr>
        <w:t>The message for the distance to the end of the queue shall be accurate to within ½ mile and shall be updated continuously.  This distance shall be updated every minute.</w:t>
      </w:r>
    </w:p>
    <w:p w14:paraId="67E46114" w14:textId="77777777" w:rsidR="00EB6F69" w:rsidRPr="006222A3" w:rsidRDefault="00EB6F69">
      <w:pPr>
        <w:pStyle w:val="ListParagraph"/>
        <w:numPr>
          <w:ilvl w:val="0"/>
          <w:numId w:val="24"/>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eastAsia="Times Roman" w:hAnsiTheme="minorHAnsi" w:cstheme="minorHAnsi"/>
          <w:sz w:val="22"/>
          <w:szCs w:val="22"/>
          <w:rPrChange w:id="942" w:author="Michelle Moser" w:date="2020-08-21T13:31:00Z">
            <w:rPr>
              <w:rFonts w:eastAsia="Times Roman"/>
            </w:rPr>
          </w:rPrChange>
        </w:rPr>
        <w:pPrChange w:id="943" w:author="Michelle Moser" w:date="2020-07-23T10:51:00Z">
          <w:pPr>
            <w:pStyle w:val="ListParagraph"/>
            <w:numPr>
              <w:numId w:val="18"/>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hanging="360"/>
          </w:pPr>
        </w:pPrChange>
      </w:pPr>
      <w:r w:rsidRPr="006222A3">
        <w:rPr>
          <w:rFonts w:asciiTheme="minorHAnsi" w:eastAsia="Times Roman" w:hAnsiTheme="minorHAnsi" w:cstheme="minorHAnsi"/>
          <w:sz w:val="22"/>
          <w:szCs w:val="22"/>
          <w:rPrChange w:id="944" w:author="Michelle Moser" w:date="2020-08-21T13:31:00Z">
            <w:rPr>
              <w:rFonts w:eastAsia="Times Roman"/>
            </w:rPr>
          </w:rPrChange>
        </w:rPr>
        <w:t>The EQWS shall alert agency field personnel if the queue extends upstream of the first PCMS.  This notification shall be sent within 60 seconds through email or text message.</w:t>
      </w:r>
    </w:p>
    <w:p w14:paraId="3F6D210B" w14:textId="77777777" w:rsidR="00EB6F69" w:rsidRPr="006222A3" w:rsidRDefault="00EB6F69" w:rsidP="00EB6F69">
      <w:pPr>
        <w:rPr>
          <w:rFonts w:asciiTheme="minorHAnsi" w:eastAsia="Times Roman" w:hAnsiTheme="minorHAnsi" w:cstheme="minorHAnsi"/>
          <w:sz w:val="22"/>
          <w:szCs w:val="22"/>
          <w:rPrChange w:id="945" w:author="Michelle Moser" w:date="2020-08-21T13:31:00Z">
            <w:rPr>
              <w:rFonts w:eastAsia="Times Roman"/>
            </w:rPr>
          </w:rPrChange>
        </w:rPr>
      </w:pPr>
    </w:p>
    <w:p w14:paraId="58998899" w14:textId="77777777" w:rsidR="00EB6F69" w:rsidRPr="006222A3" w:rsidRDefault="00EB6F69" w:rsidP="00EB6F69">
      <w:pPr>
        <w:rPr>
          <w:rFonts w:asciiTheme="minorHAnsi" w:eastAsia="Times Roman" w:hAnsiTheme="minorHAnsi" w:cstheme="minorHAnsi"/>
          <w:b/>
          <w:i/>
          <w:sz w:val="22"/>
          <w:szCs w:val="22"/>
          <w:rPrChange w:id="946" w:author="Michelle Moser" w:date="2020-08-21T13:31:00Z">
            <w:rPr>
              <w:rFonts w:eastAsia="Times Roman"/>
              <w:b/>
              <w:i/>
            </w:rPr>
          </w:rPrChange>
        </w:rPr>
      </w:pPr>
      <w:r w:rsidRPr="006222A3">
        <w:rPr>
          <w:rFonts w:asciiTheme="minorHAnsi" w:hAnsiTheme="minorHAnsi" w:cstheme="minorHAnsi"/>
          <w:b/>
          <w:i/>
          <w:sz w:val="22"/>
          <w:szCs w:val="22"/>
          <w:highlight w:val="yellow"/>
          <w:rPrChange w:id="947" w:author="Michelle Moser" w:date="2020-08-21T13:31:00Z">
            <w:rPr>
              <w:b/>
              <w:i/>
              <w:highlight w:val="yellow"/>
            </w:rPr>
          </w:rPrChange>
        </w:rPr>
        <w:t>NOTE TO DESIGNER:</w:t>
      </w:r>
      <w:r w:rsidRPr="006222A3">
        <w:rPr>
          <w:rFonts w:asciiTheme="minorHAnsi" w:eastAsia="Times Roman" w:hAnsiTheme="minorHAnsi" w:cstheme="minorHAnsi"/>
          <w:b/>
          <w:i/>
          <w:sz w:val="22"/>
          <w:szCs w:val="22"/>
          <w:rPrChange w:id="948" w:author="Michelle Moser" w:date="2020-08-21T13:31:00Z">
            <w:rPr>
              <w:rFonts w:eastAsia="Times Roman"/>
              <w:b/>
              <w:i/>
            </w:rPr>
          </w:rPrChange>
        </w:rPr>
        <w:t xml:space="preserve"> The ½ mile accuracy requirement above is based on posting the distance message to the nearest 1 mile.  Also, this accuracy requires detector spacing at a maximum of ½ mile.</w:t>
      </w:r>
    </w:p>
    <w:p w14:paraId="151A3B1D" w14:textId="77777777" w:rsidR="00EB6F69" w:rsidRPr="006222A3" w:rsidRDefault="00EB6F69" w:rsidP="00EB6F69">
      <w:pPr>
        <w:rPr>
          <w:rFonts w:asciiTheme="minorHAnsi" w:eastAsia="Times Roman" w:hAnsiTheme="minorHAnsi" w:cstheme="minorHAnsi"/>
          <w:sz w:val="22"/>
          <w:szCs w:val="22"/>
          <w:rPrChange w:id="949" w:author="Michelle Moser" w:date="2020-08-21T13:31:00Z">
            <w:rPr>
              <w:rFonts w:eastAsia="Times Roman"/>
            </w:rPr>
          </w:rPrChange>
        </w:rPr>
      </w:pPr>
    </w:p>
    <w:p w14:paraId="2A5A7FBC" w14:textId="79D9C3F3" w:rsidR="00EB6F69" w:rsidRPr="006222A3" w:rsidRDefault="00EB6F69" w:rsidP="00EB6F69">
      <w:pPr>
        <w:tabs>
          <w:tab w:val="left" w:pos="360"/>
        </w:tabs>
        <w:spacing w:line="256" w:lineRule="auto"/>
        <w:rPr>
          <w:rStyle w:val="Hyperlink"/>
          <w:rFonts w:asciiTheme="minorHAnsi" w:hAnsiTheme="minorHAnsi" w:cstheme="minorHAnsi"/>
          <w:sz w:val="22"/>
          <w:szCs w:val="22"/>
          <w:rPrChange w:id="950" w:author="Michelle Moser" w:date="2020-08-21T13:31:00Z">
            <w:rPr>
              <w:rStyle w:val="Hyperlink"/>
            </w:rPr>
          </w:rPrChange>
        </w:rPr>
      </w:pPr>
      <w:r w:rsidRPr="006222A3">
        <w:rPr>
          <w:rFonts w:asciiTheme="minorHAnsi" w:hAnsiTheme="minorHAnsi" w:cstheme="minorHAnsi"/>
          <w:b/>
          <w:i/>
          <w:sz w:val="22"/>
          <w:szCs w:val="22"/>
          <w:highlight w:val="yellow"/>
          <w:rPrChange w:id="951" w:author="Michelle Moser" w:date="2020-08-21T13:31:00Z">
            <w:rPr>
              <w:b/>
              <w:i/>
              <w:color w:val="0000FF"/>
              <w:highlight w:val="yellow"/>
              <w:u w:val="single"/>
            </w:rPr>
          </w:rPrChange>
        </w:rPr>
        <w:t>NOTE TO DESIGNER:</w:t>
      </w:r>
      <w:ins w:id="952" w:author="Michelle Moser" w:date="2020-08-21T13:51:00Z">
        <w:r w:rsidR="00525533">
          <w:rPr>
            <w:rFonts w:asciiTheme="minorHAnsi" w:hAnsiTheme="minorHAnsi" w:cstheme="minorHAnsi"/>
            <w:b/>
            <w:i/>
            <w:sz w:val="22"/>
            <w:szCs w:val="22"/>
          </w:rPr>
          <w:t xml:space="preserve"> </w:t>
        </w:r>
      </w:ins>
      <w:r w:rsidRPr="006222A3">
        <w:rPr>
          <w:rFonts w:asciiTheme="minorHAnsi" w:hAnsiTheme="minorHAnsi" w:cstheme="minorHAnsi"/>
          <w:b/>
          <w:i/>
          <w:sz w:val="22"/>
          <w:szCs w:val="22"/>
          <w:rPrChange w:id="953" w:author="Michelle Moser" w:date="2020-08-21T13:31:00Z">
            <w:rPr>
              <w:b/>
              <w:i/>
            </w:rPr>
          </w:rPrChange>
        </w:rPr>
        <w:t xml:space="preserve">Use </w:t>
      </w:r>
      <w:r w:rsidR="00923D6A" w:rsidRPr="006222A3">
        <w:rPr>
          <w:rFonts w:asciiTheme="minorHAnsi" w:hAnsiTheme="minorHAnsi" w:cstheme="minorHAnsi"/>
          <w:b/>
          <w:i/>
          <w:sz w:val="22"/>
          <w:szCs w:val="22"/>
          <w:rPrChange w:id="954" w:author="Michelle Moser" w:date="2020-08-21T13:31:00Z">
            <w:rPr>
              <w:b/>
              <w:i/>
            </w:rPr>
          </w:rPrChange>
        </w:rPr>
        <w:t xml:space="preserve">F </w:t>
      </w:r>
      <w:r w:rsidRPr="006222A3">
        <w:rPr>
          <w:rFonts w:asciiTheme="minorHAnsi" w:hAnsiTheme="minorHAnsi" w:cstheme="minorHAnsi"/>
          <w:b/>
          <w:i/>
          <w:sz w:val="22"/>
          <w:szCs w:val="22"/>
          <w:rPrChange w:id="955" w:author="Michelle Moser" w:date="2020-08-21T13:31:00Z">
            <w:rPr>
              <w:b/>
              <w:i/>
            </w:rPr>
          </w:rPrChange>
        </w:rPr>
        <w:t>for all projects that have fully automated stand-alone IWZ Travel Time systems.</w:t>
      </w:r>
      <w:r w:rsidRPr="006222A3">
        <w:rPr>
          <w:rFonts w:asciiTheme="minorHAnsi" w:hAnsiTheme="minorHAnsi" w:cstheme="minorHAnsi"/>
          <w:b/>
          <w:i/>
          <w:iCs/>
          <w:sz w:val="22"/>
          <w:szCs w:val="22"/>
          <w:rPrChange w:id="956" w:author="Michelle Moser" w:date="2020-08-21T13:31:00Z">
            <w:rPr>
              <w:b/>
              <w:i/>
              <w:iCs/>
            </w:rPr>
          </w:rPrChange>
        </w:rPr>
        <w:t xml:space="preserve"> Currently, there are no programmatic systems engineering requirements available for this system.</w:t>
      </w:r>
      <w:r w:rsidRPr="006222A3">
        <w:rPr>
          <w:rFonts w:asciiTheme="minorHAnsi" w:hAnsiTheme="minorHAnsi" w:cstheme="minorHAnsi"/>
          <w:b/>
          <w:i/>
          <w:sz w:val="22"/>
          <w:szCs w:val="22"/>
          <w:rPrChange w:id="957" w:author="Michelle Moser" w:date="2020-08-21T13:31:00Z">
            <w:rPr>
              <w:b/>
              <w:i/>
            </w:rPr>
          </w:rPrChange>
        </w:rPr>
        <w:t xml:space="preserve"> Some requirements are from MnDOT’s IWZ Toolbox</w:t>
      </w:r>
      <w:r w:rsidRPr="006222A3">
        <w:rPr>
          <w:rFonts w:asciiTheme="minorHAnsi" w:hAnsiTheme="minorHAnsi" w:cstheme="minorHAnsi"/>
          <w:sz w:val="22"/>
          <w:szCs w:val="22"/>
          <w:rPrChange w:id="958" w:author="Michelle Moser" w:date="2020-08-21T13:31:00Z">
            <w:rPr/>
          </w:rPrChange>
        </w:rPr>
        <w:t xml:space="preserve"> </w:t>
      </w:r>
      <w:r w:rsidR="004A44B2" w:rsidRPr="006222A3">
        <w:rPr>
          <w:rStyle w:val="Hyperlink"/>
          <w:rFonts w:asciiTheme="minorHAnsi" w:hAnsiTheme="minorHAnsi" w:cstheme="minorHAnsi"/>
          <w:sz w:val="22"/>
          <w:szCs w:val="22"/>
          <w:rPrChange w:id="959" w:author="Michelle Moser" w:date="2020-08-21T13:31:00Z">
            <w:rPr>
              <w:rStyle w:val="Hyperlink"/>
            </w:rPr>
          </w:rPrChange>
        </w:rPr>
        <w:fldChar w:fldCharType="begin"/>
      </w:r>
      <w:r w:rsidR="004A44B2" w:rsidRPr="006222A3">
        <w:rPr>
          <w:rStyle w:val="Hyperlink"/>
          <w:rFonts w:asciiTheme="minorHAnsi" w:hAnsiTheme="minorHAnsi" w:cstheme="minorHAnsi"/>
          <w:sz w:val="22"/>
          <w:szCs w:val="22"/>
          <w:rPrChange w:id="960" w:author="Michelle Moser" w:date="2020-08-21T13:31:00Z">
            <w:rPr>
              <w:rStyle w:val="Hyperlink"/>
            </w:rPr>
          </w:rPrChange>
        </w:rPr>
        <w:instrText xml:space="preserve"> HYPERLINK "http://www.dot.state.mn.us/trafficeng/workzone/iwz/MN-IWZToolbox.pdf" </w:instrText>
      </w:r>
      <w:r w:rsidR="004A44B2" w:rsidRPr="006222A3">
        <w:rPr>
          <w:rStyle w:val="Hyperlink"/>
          <w:rFonts w:asciiTheme="minorHAnsi" w:hAnsiTheme="minorHAnsi" w:cstheme="minorHAnsi"/>
          <w:sz w:val="22"/>
          <w:szCs w:val="22"/>
          <w:rPrChange w:id="961" w:author="Michelle Moser" w:date="2020-08-21T13:31:00Z">
            <w:rPr>
              <w:rStyle w:val="Hyperlink"/>
            </w:rPr>
          </w:rPrChange>
        </w:rPr>
        <w:fldChar w:fldCharType="separate"/>
      </w:r>
      <w:r w:rsidRPr="006222A3">
        <w:rPr>
          <w:rStyle w:val="Hyperlink"/>
          <w:rFonts w:asciiTheme="minorHAnsi" w:hAnsiTheme="minorHAnsi" w:cstheme="minorHAnsi"/>
          <w:sz w:val="22"/>
          <w:szCs w:val="22"/>
          <w:rPrChange w:id="962" w:author="Michelle Moser" w:date="2020-08-21T13:31:00Z">
            <w:rPr>
              <w:rStyle w:val="Hyperlink"/>
            </w:rPr>
          </w:rPrChange>
        </w:rPr>
        <w:t>http://www.dot.state.mn.us/trafficeng/workzone/iwz/MN-IWZToolbox.pdf</w:t>
      </w:r>
      <w:r w:rsidR="004A44B2" w:rsidRPr="006222A3">
        <w:rPr>
          <w:rStyle w:val="Hyperlink"/>
          <w:rFonts w:asciiTheme="minorHAnsi" w:hAnsiTheme="minorHAnsi" w:cstheme="minorHAnsi"/>
          <w:sz w:val="22"/>
          <w:szCs w:val="22"/>
          <w:rPrChange w:id="963" w:author="Michelle Moser" w:date="2020-08-21T13:31:00Z">
            <w:rPr>
              <w:rStyle w:val="Hyperlink"/>
            </w:rPr>
          </w:rPrChange>
        </w:rPr>
        <w:fldChar w:fldCharType="end"/>
      </w:r>
    </w:p>
    <w:p w14:paraId="62EDE0A1" w14:textId="77777777" w:rsidR="009605B8" w:rsidRPr="006222A3" w:rsidRDefault="009605B8" w:rsidP="00EB6F69">
      <w:pPr>
        <w:tabs>
          <w:tab w:val="left" w:pos="360"/>
        </w:tabs>
        <w:spacing w:line="256" w:lineRule="auto"/>
        <w:rPr>
          <w:rStyle w:val="Hyperlink"/>
          <w:rFonts w:asciiTheme="minorHAnsi" w:hAnsiTheme="minorHAnsi" w:cstheme="minorHAnsi"/>
          <w:sz w:val="22"/>
          <w:szCs w:val="22"/>
          <w:rPrChange w:id="964" w:author="Michelle Moser" w:date="2020-08-21T13:31:00Z">
            <w:rPr>
              <w:rStyle w:val="Hyperlink"/>
            </w:rPr>
          </w:rPrChange>
        </w:rPr>
      </w:pPr>
    </w:p>
    <w:p w14:paraId="5ACF65DD" w14:textId="45097DF1" w:rsidR="009605B8" w:rsidRPr="006222A3" w:rsidRDefault="009605B8">
      <w:pPr>
        <w:tabs>
          <w:tab w:val="clear" w:pos="2160"/>
          <w:tab w:val="left" w:pos="1080"/>
        </w:tabs>
        <w:spacing w:line="256" w:lineRule="auto"/>
        <w:rPr>
          <w:rFonts w:asciiTheme="minorHAnsi" w:hAnsiTheme="minorHAnsi" w:cstheme="minorHAnsi"/>
          <w:b/>
          <w:sz w:val="22"/>
          <w:szCs w:val="22"/>
          <w:rPrChange w:id="965" w:author="Michelle Moser" w:date="2020-08-21T13:31:00Z">
            <w:rPr>
              <w:b/>
            </w:rPr>
          </w:rPrChange>
        </w:rPr>
        <w:pPrChange w:id="966" w:author="Michelle Moser" w:date="2020-08-21T13:52:00Z">
          <w:pPr>
            <w:tabs>
              <w:tab w:val="left" w:pos="360"/>
            </w:tabs>
            <w:spacing w:line="256" w:lineRule="auto"/>
          </w:pPr>
        </w:pPrChange>
      </w:pPr>
      <w:r w:rsidRPr="006222A3">
        <w:rPr>
          <w:rStyle w:val="Hyperlink"/>
          <w:rFonts w:asciiTheme="minorHAnsi" w:hAnsiTheme="minorHAnsi" w:cstheme="minorHAnsi"/>
          <w:color w:val="auto"/>
          <w:sz w:val="22"/>
          <w:szCs w:val="22"/>
          <w:u w:val="none"/>
          <w:rPrChange w:id="967" w:author="Michelle Moser" w:date="2020-08-21T13:31:00Z">
            <w:rPr>
              <w:rStyle w:val="Hyperlink"/>
              <w:color w:val="auto"/>
              <w:u w:val="none"/>
            </w:rPr>
          </w:rPrChange>
        </w:rPr>
        <w:tab/>
      </w:r>
      <w:r w:rsidRPr="006222A3">
        <w:rPr>
          <w:rStyle w:val="Hyperlink"/>
          <w:rFonts w:asciiTheme="minorHAnsi" w:hAnsiTheme="minorHAnsi" w:cstheme="minorHAnsi"/>
          <w:b/>
          <w:color w:val="auto"/>
          <w:sz w:val="22"/>
          <w:szCs w:val="22"/>
          <w:u w:val="none"/>
          <w:rPrChange w:id="968" w:author="Michelle Moser" w:date="2020-08-21T13:31:00Z">
            <w:rPr>
              <w:rStyle w:val="Hyperlink"/>
              <w:b/>
              <w:color w:val="auto"/>
              <w:u w:val="none"/>
            </w:rPr>
          </w:rPrChange>
        </w:rPr>
        <w:t>F</w:t>
      </w:r>
      <w:r w:rsidRPr="006222A3">
        <w:rPr>
          <w:rStyle w:val="Hyperlink"/>
          <w:rFonts w:asciiTheme="minorHAnsi" w:hAnsiTheme="minorHAnsi" w:cstheme="minorHAnsi"/>
          <w:b/>
          <w:color w:val="auto"/>
          <w:sz w:val="22"/>
          <w:szCs w:val="22"/>
          <w:u w:val="none"/>
          <w:rPrChange w:id="969" w:author="Michelle Moser" w:date="2020-08-21T13:31:00Z">
            <w:rPr>
              <w:rStyle w:val="Hyperlink"/>
              <w:b/>
              <w:color w:val="auto"/>
              <w:u w:val="none"/>
            </w:rPr>
          </w:rPrChange>
        </w:rPr>
        <w:tab/>
      </w:r>
      <w:ins w:id="970" w:author="Michelle Moser" w:date="2020-08-21T13:52:00Z">
        <w:r w:rsidR="00E906F3">
          <w:rPr>
            <w:rStyle w:val="Hyperlink"/>
            <w:rFonts w:asciiTheme="minorHAnsi" w:hAnsiTheme="minorHAnsi" w:cstheme="minorHAnsi"/>
            <w:b/>
            <w:color w:val="auto"/>
            <w:sz w:val="22"/>
            <w:szCs w:val="22"/>
            <w:u w:val="none"/>
          </w:rPr>
          <w:tab/>
        </w:r>
      </w:ins>
      <w:del w:id="971" w:author="Moser, Michelle (DOT)" w:date="2020-08-21T14:39:00Z">
        <w:r w:rsidRPr="00E906F3" w:rsidDel="002140D7">
          <w:rPr>
            <w:rFonts w:asciiTheme="minorHAnsi" w:hAnsiTheme="minorHAnsi" w:cstheme="minorHAnsi"/>
            <w:b/>
            <w:sz w:val="22"/>
            <w:szCs w:val="22"/>
            <w:rPrChange w:id="972" w:author="Michelle Moser" w:date="2020-08-21T13:51:00Z">
              <w:rPr>
                <w:b/>
                <w:highlight w:val="yellow"/>
              </w:rPr>
            </w:rPrChange>
          </w:rPr>
          <w:delText>Temporary Intelligent Work Zone System</w:delText>
        </w:r>
        <w:r w:rsidRPr="006222A3" w:rsidDel="002140D7">
          <w:rPr>
            <w:rFonts w:asciiTheme="minorHAnsi" w:hAnsiTheme="minorHAnsi" w:cstheme="minorHAnsi"/>
            <w:b/>
            <w:sz w:val="22"/>
            <w:szCs w:val="22"/>
            <w:rPrChange w:id="973" w:author="Michelle Moser" w:date="2020-08-21T13:31:00Z">
              <w:rPr>
                <w:b/>
              </w:rPr>
            </w:rPrChange>
          </w:rPr>
          <w:delText xml:space="preserve"> – </w:delText>
        </w:r>
      </w:del>
      <w:r w:rsidRPr="006222A3">
        <w:rPr>
          <w:rFonts w:asciiTheme="minorHAnsi" w:hAnsiTheme="minorHAnsi" w:cstheme="minorHAnsi"/>
          <w:b/>
          <w:sz w:val="22"/>
          <w:szCs w:val="22"/>
          <w:rPrChange w:id="974" w:author="Michelle Moser" w:date="2020-08-21T13:31:00Z">
            <w:rPr>
              <w:b/>
            </w:rPr>
          </w:rPrChange>
        </w:rPr>
        <w:t>Travel Time</w:t>
      </w:r>
      <w:ins w:id="975" w:author="Moser, Michelle (DOT)" w:date="2020-08-21T14:39:00Z">
        <w:r w:rsidR="002140D7">
          <w:rPr>
            <w:rFonts w:asciiTheme="minorHAnsi" w:hAnsiTheme="minorHAnsi" w:cstheme="minorHAnsi"/>
            <w:b/>
            <w:sz w:val="22"/>
            <w:szCs w:val="22"/>
          </w:rPr>
          <w:t xml:space="preserve"> System</w:t>
        </w:r>
      </w:ins>
    </w:p>
    <w:p w14:paraId="54232154" w14:textId="58DCC2BD" w:rsidR="00923D6A" w:rsidRPr="006222A3" w:rsidRDefault="005D41F0">
      <w:pPr>
        <w:pStyle w:val="ListParagraph"/>
        <w:ind w:left="1440"/>
        <w:rPr>
          <w:rFonts w:asciiTheme="minorHAnsi" w:eastAsia="Calibri" w:hAnsiTheme="minorHAnsi" w:cstheme="minorHAnsi"/>
          <w:sz w:val="22"/>
          <w:szCs w:val="22"/>
          <w:rPrChange w:id="976" w:author="Michelle Moser" w:date="2020-08-21T13:31:00Z">
            <w:rPr>
              <w:rFonts w:eastAsia="Calibri"/>
            </w:rPr>
          </w:rPrChange>
        </w:rPr>
        <w:pPrChange w:id="977" w:author="Michelle Moser" w:date="2020-08-21T13:52:00Z">
          <w:pPr>
            <w:pStyle w:val="ListParagraph"/>
            <w:ind w:left="0" w:firstLine="1440"/>
          </w:pPr>
        </w:pPrChange>
      </w:pPr>
      <w:ins w:id="978" w:author="Moser, Michelle (DOT)" w:date="2020-07-23T11:53:00Z">
        <w:r w:rsidRPr="006222A3">
          <w:rPr>
            <w:rFonts w:asciiTheme="minorHAnsi" w:eastAsia="Times Roman" w:hAnsiTheme="minorHAnsi" w:cstheme="minorHAnsi"/>
            <w:sz w:val="22"/>
            <w:szCs w:val="22"/>
            <w:rPrChange w:id="979" w:author="Michelle Moser" w:date="2020-08-21T13:31:00Z">
              <w:rPr>
                <w:rFonts w:eastAsia="Times Roman"/>
              </w:rPr>
            </w:rPrChange>
          </w:rPr>
          <w:t>U</w:t>
        </w:r>
      </w:ins>
      <w:del w:id="980" w:author="Moser, Michelle (DOT)" w:date="2020-07-23T11:53:00Z">
        <w:r w:rsidR="00923D6A" w:rsidRPr="006222A3" w:rsidDel="005D41F0">
          <w:rPr>
            <w:rFonts w:asciiTheme="minorHAnsi" w:eastAsia="Times Roman" w:hAnsiTheme="minorHAnsi" w:cstheme="minorHAnsi"/>
            <w:sz w:val="22"/>
            <w:szCs w:val="22"/>
            <w:rPrChange w:id="981" w:author="Michelle Moser" w:date="2020-08-21T13:31:00Z">
              <w:rPr>
                <w:rFonts w:eastAsia="Times Roman"/>
              </w:rPr>
            </w:rPrChange>
          </w:rPr>
          <w:delText>This Project will u</w:delText>
        </w:r>
      </w:del>
      <w:r w:rsidR="00923D6A" w:rsidRPr="006222A3">
        <w:rPr>
          <w:rFonts w:asciiTheme="minorHAnsi" w:eastAsia="Times Roman" w:hAnsiTheme="minorHAnsi" w:cstheme="minorHAnsi"/>
          <w:sz w:val="22"/>
          <w:szCs w:val="22"/>
          <w:rPrChange w:id="982" w:author="Michelle Moser" w:date="2020-08-21T13:31:00Z">
            <w:rPr>
              <w:rFonts w:eastAsia="Times Roman"/>
            </w:rPr>
          </w:rPrChange>
        </w:rPr>
        <w:t>tilize a dynamic Travel Time System.</w:t>
      </w:r>
      <w:r w:rsidR="00923D6A" w:rsidRPr="006222A3">
        <w:rPr>
          <w:rFonts w:asciiTheme="minorHAnsi" w:eastAsia="Calibri" w:hAnsiTheme="minorHAnsi" w:cstheme="minorHAnsi"/>
          <w:sz w:val="22"/>
          <w:szCs w:val="22"/>
          <w:rPrChange w:id="983" w:author="Michelle Moser" w:date="2020-08-21T13:31:00Z">
            <w:rPr>
              <w:rFonts w:eastAsia="Calibri"/>
            </w:rPr>
          </w:rPrChange>
        </w:rPr>
        <w:t xml:space="preserve">  The system shall be fully automated and a stand-alone system, capable of providing real-time information for travel time along designated routes as shown on the Plans.  The system must be able to collect data on the current traffic conditions along the designated route.  Travel times shall be displayed on Portable Changeable Message Signs (PCMS) or </w:t>
      </w:r>
      <w:r w:rsidR="00923D6A" w:rsidRPr="006222A3">
        <w:rPr>
          <w:rFonts w:asciiTheme="minorHAnsi" w:hAnsiTheme="minorHAnsi" w:cstheme="minorHAnsi"/>
          <w:sz w:val="22"/>
          <w:szCs w:val="22"/>
          <w:rPrChange w:id="984" w:author="Michelle Moser" w:date="2020-08-21T13:31:00Z">
            <w:rPr/>
          </w:rPrChange>
        </w:rPr>
        <w:t>Hybrid Signs with Changeable Message Sign Inserts as shown in the Plans to display actual travel times to motorists.</w:t>
      </w:r>
    </w:p>
    <w:p w14:paraId="62C28914" w14:textId="77777777" w:rsidR="00923D6A" w:rsidRPr="006222A3" w:rsidRDefault="00923D6A" w:rsidP="00923D6A">
      <w:pPr>
        <w:rPr>
          <w:rFonts w:asciiTheme="minorHAnsi" w:eastAsia="Times Roman" w:hAnsiTheme="minorHAnsi" w:cstheme="minorHAnsi"/>
          <w:sz w:val="22"/>
          <w:szCs w:val="22"/>
          <w:rPrChange w:id="985" w:author="Michelle Moser" w:date="2020-08-21T13:31:00Z">
            <w:rPr>
              <w:rFonts w:eastAsia="Times Roman"/>
            </w:rPr>
          </w:rPrChange>
        </w:rPr>
      </w:pPr>
    </w:p>
    <w:p w14:paraId="5C119DE1" w14:textId="77777777" w:rsidR="00923D6A" w:rsidRPr="006222A3" w:rsidRDefault="00923D6A" w:rsidP="00923D6A">
      <w:pPr>
        <w:rPr>
          <w:rFonts w:asciiTheme="minorHAnsi" w:eastAsia="Times Roman" w:hAnsiTheme="minorHAnsi" w:cstheme="minorHAnsi"/>
          <w:b/>
          <w:i/>
          <w:sz w:val="22"/>
          <w:szCs w:val="22"/>
          <w:rPrChange w:id="986" w:author="Michelle Moser" w:date="2020-08-21T13:31:00Z">
            <w:rPr>
              <w:rFonts w:eastAsia="Times Roman"/>
              <w:b/>
              <w:i/>
            </w:rPr>
          </w:rPrChange>
        </w:rPr>
      </w:pPr>
      <w:r w:rsidRPr="006222A3">
        <w:rPr>
          <w:rFonts w:asciiTheme="minorHAnsi" w:hAnsiTheme="minorHAnsi" w:cstheme="minorHAnsi"/>
          <w:b/>
          <w:i/>
          <w:sz w:val="22"/>
          <w:szCs w:val="22"/>
          <w:highlight w:val="yellow"/>
          <w:rPrChange w:id="987" w:author="Michelle Moser" w:date="2020-08-21T13:31:00Z">
            <w:rPr>
              <w:b/>
              <w:i/>
              <w:highlight w:val="yellow"/>
            </w:rPr>
          </w:rPrChange>
        </w:rPr>
        <w:t>NOTE TO DESIGNER:</w:t>
      </w:r>
      <w:r w:rsidRPr="006222A3">
        <w:rPr>
          <w:rFonts w:asciiTheme="minorHAnsi" w:eastAsia="Times Roman" w:hAnsiTheme="minorHAnsi" w:cstheme="minorHAnsi"/>
          <w:b/>
          <w:i/>
          <w:sz w:val="22"/>
          <w:szCs w:val="22"/>
          <w:rPrChange w:id="988" w:author="Michelle Moser" w:date="2020-08-21T13:31:00Z">
            <w:rPr>
              <w:rFonts w:eastAsia="Times Roman"/>
              <w:b/>
              <w:i/>
            </w:rPr>
          </w:rPrChange>
        </w:rPr>
        <w:t xml:space="preserve"> The Plans shall show the location of the PCMS or Hybrid Signs with Changeable Message Sign Inserts.  The sign panel layout for the Hybrid signs shall also be included in the Plans.</w:t>
      </w:r>
    </w:p>
    <w:p w14:paraId="2AE2A3DF" w14:textId="77777777" w:rsidR="00923D6A" w:rsidRPr="006222A3" w:rsidRDefault="00923D6A" w:rsidP="00923D6A">
      <w:pPr>
        <w:rPr>
          <w:rFonts w:asciiTheme="minorHAnsi" w:eastAsia="Times Roman" w:hAnsiTheme="minorHAnsi" w:cstheme="minorHAnsi"/>
          <w:sz w:val="22"/>
          <w:szCs w:val="22"/>
          <w:rPrChange w:id="989" w:author="Michelle Moser" w:date="2020-08-21T13:31:00Z">
            <w:rPr>
              <w:rFonts w:eastAsia="Times Roman"/>
            </w:rPr>
          </w:rPrChange>
        </w:rPr>
      </w:pPr>
    </w:p>
    <w:p w14:paraId="53B56166" w14:textId="77777777" w:rsidR="00923D6A" w:rsidRPr="006222A3" w:rsidRDefault="00923D6A" w:rsidP="00923D6A">
      <w:pPr>
        <w:ind w:firstLine="1440"/>
        <w:rPr>
          <w:rFonts w:asciiTheme="minorHAnsi" w:eastAsia="Times Roman" w:hAnsiTheme="minorHAnsi" w:cstheme="minorHAnsi"/>
          <w:sz w:val="22"/>
          <w:szCs w:val="22"/>
          <w:rPrChange w:id="990" w:author="Michelle Moser" w:date="2020-08-21T13:31:00Z">
            <w:rPr>
              <w:rFonts w:eastAsia="Times Roman"/>
            </w:rPr>
          </w:rPrChange>
        </w:rPr>
      </w:pPr>
      <w:r w:rsidRPr="006222A3">
        <w:rPr>
          <w:rFonts w:asciiTheme="minorHAnsi" w:eastAsia="Times Roman" w:hAnsiTheme="minorHAnsi" w:cstheme="minorHAnsi"/>
          <w:sz w:val="22"/>
          <w:szCs w:val="22"/>
          <w:rPrChange w:id="991" w:author="Michelle Moser" w:date="2020-08-21T13:31:00Z">
            <w:rPr>
              <w:rFonts w:eastAsia="Times Roman"/>
            </w:rPr>
          </w:rPrChange>
        </w:rPr>
        <w:t>Location, Destination, and message shall be as shown:</w:t>
      </w:r>
    </w:p>
    <w:p w14:paraId="70667984" w14:textId="77777777" w:rsidR="00923D6A" w:rsidRPr="006222A3" w:rsidRDefault="00923D6A" w:rsidP="00923D6A">
      <w:pPr>
        <w:ind w:firstLine="1440"/>
        <w:rPr>
          <w:rFonts w:asciiTheme="minorHAnsi" w:eastAsia="Times Roman" w:hAnsiTheme="minorHAnsi" w:cstheme="minorHAnsi"/>
          <w:sz w:val="22"/>
          <w:szCs w:val="22"/>
          <w:rPrChange w:id="992" w:author="Michelle Moser" w:date="2020-08-21T13:31:00Z">
            <w:rPr>
              <w:rFonts w:eastAsia="Times Roman"/>
            </w:rPr>
          </w:rPrChange>
        </w:rPr>
      </w:pPr>
    </w:p>
    <w:tbl>
      <w:tblPr>
        <w:tblStyle w:val="TableGrid"/>
        <w:tblW w:w="0" w:type="auto"/>
        <w:tblLook w:val="04A0" w:firstRow="1" w:lastRow="0" w:firstColumn="1" w:lastColumn="0" w:noHBand="0" w:noVBand="1"/>
      </w:tblPr>
      <w:tblGrid>
        <w:gridCol w:w="1255"/>
        <w:gridCol w:w="2700"/>
        <w:gridCol w:w="3690"/>
        <w:gridCol w:w="1705"/>
      </w:tblGrid>
      <w:tr w:rsidR="00923D6A" w:rsidRPr="006222A3" w14:paraId="25D26104" w14:textId="77777777" w:rsidTr="004A44B2">
        <w:tc>
          <w:tcPr>
            <w:tcW w:w="1255" w:type="dxa"/>
            <w:vMerge w:val="restart"/>
            <w:vAlign w:val="center"/>
          </w:tcPr>
          <w:p w14:paraId="2650B9A3" w14:textId="77777777" w:rsidR="00923D6A" w:rsidRPr="006222A3" w:rsidRDefault="00923D6A" w:rsidP="004A44B2">
            <w:pPr>
              <w:jc w:val="center"/>
              <w:rPr>
                <w:rFonts w:asciiTheme="minorHAnsi" w:eastAsia="Times Roman" w:hAnsiTheme="minorHAnsi" w:cstheme="minorHAnsi"/>
                <w:sz w:val="22"/>
                <w:szCs w:val="22"/>
                <w:rPrChange w:id="993" w:author="Michelle Moser" w:date="2020-08-21T13:31:00Z">
                  <w:rPr>
                    <w:rFonts w:eastAsia="Times Roman"/>
                  </w:rPr>
                </w:rPrChange>
              </w:rPr>
            </w:pPr>
            <w:r w:rsidRPr="006222A3">
              <w:rPr>
                <w:rFonts w:asciiTheme="minorHAnsi" w:eastAsia="Times Roman" w:hAnsiTheme="minorHAnsi" w:cstheme="minorHAnsi"/>
                <w:sz w:val="22"/>
                <w:szCs w:val="22"/>
                <w:rPrChange w:id="994" w:author="Michelle Moser" w:date="2020-08-21T13:31:00Z">
                  <w:rPr>
                    <w:rFonts w:eastAsia="Times Roman"/>
                  </w:rPr>
                </w:rPrChange>
              </w:rPr>
              <w:t>PCMS Number</w:t>
            </w:r>
          </w:p>
        </w:tc>
        <w:tc>
          <w:tcPr>
            <w:tcW w:w="2700" w:type="dxa"/>
            <w:vMerge w:val="restart"/>
            <w:vAlign w:val="center"/>
          </w:tcPr>
          <w:p w14:paraId="01EE5F49" w14:textId="77777777" w:rsidR="00923D6A" w:rsidRPr="006222A3" w:rsidRDefault="00923D6A" w:rsidP="004A44B2">
            <w:pPr>
              <w:jc w:val="center"/>
              <w:rPr>
                <w:rFonts w:asciiTheme="minorHAnsi" w:eastAsia="Times Roman" w:hAnsiTheme="minorHAnsi" w:cstheme="minorHAnsi"/>
                <w:sz w:val="22"/>
                <w:szCs w:val="22"/>
                <w:rPrChange w:id="995" w:author="Michelle Moser" w:date="2020-08-21T13:31:00Z">
                  <w:rPr>
                    <w:rFonts w:eastAsia="Times Roman"/>
                  </w:rPr>
                </w:rPrChange>
              </w:rPr>
            </w:pPr>
            <w:r w:rsidRPr="006222A3">
              <w:rPr>
                <w:rFonts w:asciiTheme="minorHAnsi" w:eastAsia="Times Roman" w:hAnsiTheme="minorHAnsi" w:cstheme="minorHAnsi"/>
                <w:sz w:val="22"/>
                <w:szCs w:val="22"/>
                <w:rPrChange w:id="996" w:author="Michelle Moser" w:date="2020-08-21T13:31:00Z">
                  <w:rPr>
                    <w:rFonts w:eastAsia="Times Roman"/>
                  </w:rPr>
                </w:rPrChange>
              </w:rPr>
              <w:t>Location of PCMS or Hybrid Sign with Changeable Message Sign Insert</w:t>
            </w:r>
          </w:p>
        </w:tc>
        <w:tc>
          <w:tcPr>
            <w:tcW w:w="3690" w:type="dxa"/>
            <w:vAlign w:val="center"/>
          </w:tcPr>
          <w:p w14:paraId="30CA286C" w14:textId="77777777" w:rsidR="00923D6A" w:rsidRPr="006222A3" w:rsidRDefault="00923D6A" w:rsidP="004A44B2">
            <w:pPr>
              <w:jc w:val="center"/>
              <w:rPr>
                <w:rFonts w:asciiTheme="minorHAnsi" w:eastAsia="Times Roman" w:hAnsiTheme="minorHAnsi" w:cstheme="minorHAnsi"/>
                <w:sz w:val="22"/>
                <w:szCs w:val="22"/>
                <w:rPrChange w:id="997" w:author="Michelle Moser" w:date="2020-08-21T13:31:00Z">
                  <w:rPr>
                    <w:rFonts w:eastAsia="Times Roman"/>
                  </w:rPr>
                </w:rPrChange>
              </w:rPr>
            </w:pPr>
            <w:r w:rsidRPr="006222A3">
              <w:rPr>
                <w:rFonts w:asciiTheme="minorHAnsi" w:eastAsia="Times Roman" w:hAnsiTheme="minorHAnsi" w:cstheme="minorHAnsi"/>
                <w:sz w:val="22"/>
                <w:szCs w:val="22"/>
                <w:rPrChange w:id="998" w:author="Michelle Moser" w:date="2020-08-21T13:31:00Z">
                  <w:rPr>
                    <w:rFonts w:eastAsia="Times Roman"/>
                  </w:rPr>
                </w:rPrChange>
              </w:rPr>
              <w:t>Destination</w:t>
            </w:r>
          </w:p>
        </w:tc>
        <w:tc>
          <w:tcPr>
            <w:tcW w:w="1705" w:type="dxa"/>
            <w:vAlign w:val="center"/>
          </w:tcPr>
          <w:p w14:paraId="567D73DA" w14:textId="77777777" w:rsidR="00923D6A" w:rsidRPr="006222A3" w:rsidRDefault="00923D6A" w:rsidP="004A44B2">
            <w:pPr>
              <w:jc w:val="center"/>
              <w:rPr>
                <w:rFonts w:asciiTheme="minorHAnsi" w:eastAsia="Times Roman" w:hAnsiTheme="minorHAnsi" w:cstheme="minorHAnsi"/>
                <w:sz w:val="22"/>
                <w:szCs w:val="22"/>
                <w:rPrChange w:id="999" w:author="Michelle Moser" w:date="2020-08-21T13:31:00Z">
                  <w:rPr>
                    <w:rFonts w:eastAsia="Times Roman"/>
                  </w:rPr>
                </w:rPrChange>
              </w:rPr>
            </w:pPr>
            <w:r w:rsidRPr="006222A3">
              <w:rPr>
                <w:rFonts w:asciiTheme="minorHAnsi" w:eastAsia="Times Roman" w:hAnsiTheme="minorHAnsi" w:cstheme="minorHAnsi"/>
                <w:sz w:val="22"/>
                <w:szCs w:val="22"/>
                <w:rPrChange w:id="1000" w:author="Michelle Moser" w:date="2020-08-21T13:31:00Z">
                  <w:rPr>
                    <w:rFonts w:eastAsia="Times Roman"/>
                  </w:rPr>
                </w:rPrChange>
              </w:rPr>
              <w:t>Time (minutes)</w:t>
            </w:r>
          </w:p>
        </w:tc>
      </w:tr>
      <w:tr w:rsidR="00923D6A" w:rsidRPr="006222A3" w14:paraId="3B27905D" w14:textId="77777777" w:rsidTr="004A44B2">
        <w:tc>
          <w:tcPr>
            <w:tcW w:w="1255" w:type="dxa"/>
            <w:vMerge/>
          </w:tcPr>
          <w:p w14:paraId="12E0A2BC" w14:textId="77777777" w:rsidR="00923D6A" w:rsidRPr="006222A3" w:rsidRDefault="00923D6A" w:rsidP="004A44B2">
            <w:pPr>
              <w:jc w:val="center"/>
              <w:rPr>
                <w:rFonts w:asciiTheme="minorHAnsi" w:eastAsia="Times Roman" w:hAnsiTheme="minorHAnsi" w:cstheme="minorHAnsi"/>
                <w:sz w:val="22"/>
                <w:szCs w:val="22"/>
                <w:rPrChange w:id="1001" w:author="Michelle Moser" w:date="2020-08-21T13:31:00Z">
                  <w:rPr>
                    <w:rFonts w:eastAsia="Times Roman"/>
                  </w:rPr>
                </w:rPrChange>
              </w:rPr>
            </w:pPr>
          </w:p>
        </w:tc>
        <w:tc>
          <w:tcPr>
            <w:tcW w:w="2700" w:type="dxa"/>
            <w:vMerge/>
          </w:tcPr>
          <w:p w14:paraId="4ECFB653" w14:textId="77777777" w:rsidR="00923D6A" w:rsidRPr="006222A3" w:rsidRDefault="00923D6A" w:rsidP="004A44B2">
            <w:pPr>
              <w:rPr>
                <w:rFonts w:asciiTheme="minorHAnsi" w:eastAsia="Times Roman" w:hAnsiTheme="minorHAnsi" w:cstheme="minorHAnsi"/>
                <w:sz w:val="22"/>
                <w:szCs w:val="22"/>
                <w:rPrChange w:id="1002" w:author="Michelle Moser" w:date="2020-08-21T13:31:00Z">
                  <w:rPr>
                    <w:rFonts w:eastAsia="Times Roman"/>
                  </w:rPr>
                </w:rPrChange>
              </w:rPr>
            </w:pPr>
          </w:p>
        </w:tc>
        <w:tc>
          <w:tcPr>
            <w:tcW w:w="5395" w:type="dxa"/>
            <w:gridSpan w:val="2"/>
            <w:vAlign w:val="center"/>
          </w:tcPr>
          <w:p w14:paraId="1192788E" w14:textId="77777777" w:rsidR="00923D6A" w:rsidRPr="006222A3" w:rsidRDefault="00923D6A" w:rsidP="004A44B2">
            <w:pPr>
              <w:jc w:val="center"/>
              <w:rPr>
                <w:rFonts w:asciiTheme="minorHAnsi" w:eastAsia="Times Roman" w:hAnsiTheme="minorHAnsi" w:cstheme="minorHAnsi"/>
                <w:sz w:val="22"/>
                <w:szCs w:val="22"/>
                <w:rPrChange w:id="1003" w:author="Michelle Moser" w:date="2020-08-21T13:31:00Z">
                  <w:rPr>
                    <w:rFonts w:eastAsia="Times Roman"/>
                  </w:rPr>
                </w:rPrChange>
              </w:rPr>
            </w:pPr>
            <w:r w:rsidRPr="006222A3">
              <w:rPr>
                <w:rFonts w:asciiTheme="minorHAnsi" w:eastAsia="Times Roman" w:hAnsiTheme="minorHAnsi" w:cstheme="minorHAnsi"/>
                <w:sz w:val="22"/>
                <w:szCs w:val="22"/>
                <w:rPrChange w:id="1004" w:author="Michelle Moser" w:date="2020-08-21T13:31:00Z">
                  <w:rPr>
                    <w:rFonts w:eastAsia="Times Roman"/>
                  </w:rPr>
                </w:rPrChange>
              </w:rPr>
              <w:t>Message</w:t>
            </w:r>
          </w:p>
        </w:tc>
      </w:tr>
      <w:tr w:rsidR="00923D6A" w:rsidRPr="006222A3" w14:paraId="75C3DC13" w14:textId="77777777" w:rsidTr="004A44B2">
        <w:tc>
          <w:tcPr>
            <w:tcW w:w="1255" w:type="dxa"/>
          </w:tcPr>
          <w:p w14:paraId="77DA2323" w14:textId="77777777" w:rsidR="00923D6A" w:rsidRPr="006222A3" w:rsidRDefault="00923D6A" w:rsidP="004A44B2">
            <w:pPr>
              <w:jc w:val="center"/>
              <w:rPr>
                <w:rFonts w:asciiTheme="minorHAnsi" w:eastAsia="Times Roman" w:hAnsiTheme="minorHAnsi" w:cstheme="minorHAnsi"/>
                <w:sz w:val="22"/>
                <w:szCs w:val="22"/>
                <w:rPrChange w:id="1005" w:author="Michelle Moser" w:date="2020-08-21T13:31:00Z">
                  <w:rPr>
                    <w:rFonts w:eastAsia="Times Roman"/>
                  </w:rPr>
                </w:rPrChange>
              </w:rPr>
            </w:pPr>
            <w:r w:rsidRPr="006222A3">
              <w:rPr>
                <w:rFonts w:asciiTheme="minorHAnsi" w:eastAsia="Times Roman" w:hAnsiTheme="minorHAnsi" w:cstheme="minorHAnsi"/>
                <w:sz w:val="22"/>
                <w:szCs w:val="22"/>
                <w:rPrChange w:id="1006" w:author="Michelle Moser" w:date="2020-08-21T13:31:00Z">
                  <w:rPr>
                    <w:rFonts w:eastAsia="Times Roman"/>
                  </w:rPr>
                </w:rPrChange>
              </w:rPr>
              <w:t>1</w:t>
            </w:r>
          </w:p>
        </w:tc>
        <w:tc>
          <w:tcPr>
            <w:tcW w:w="2700" w:type="dxa"/>
          </w:tcPr>
          <w:p w14:paraId="0682F060" w14:textId="77777777" w:rsidR="00923D6A" w:rsidRPr="006222A3" w:rsidRDefault="00923D6A" w:rsidP="004A44B2">
            <w:pPr>
              <w:rPr>
                <w:rFonts w:asciiTheme="minorHAnsi" w:eastAsia="Times Roman" w:hAnsiTheme="minorHAnsi" w:cstheme="minorHAnsi"/>
                <w:b/>
                <w:i/>
                <w:sz w:val="22"/>
                <w:szCs w:val="22"/>
                <w:rPrChange w:id="1007" w:author="Michelle Moser" w:date="2020-08-21T13:31:00Z">
                  <w:rPr>
                    <w:rFonts w:eastAsia="Times Roman"/>
                    <w:b/>
                    <w:i/>
                  </w:rPr>
                </w:rPrChange>
              </w:rPr>
            </w:pPr>
            <w:r w:rsidRPr="006222A3">
              <w:rPr>
                <w:rFonts w:asciiTheme="minorHAnsi" w:eastAsia="Times Roman" w:hAnsiTheme="minorHAnsi" w:cstheme="minorHAnsi"/>
                <w:b/>
                <w:i/>
                <w:sz w:val="22"/>
                <w:szCs w:val="22"/>
                <w:rPrChange w:id="1008" w:author="Michelle Moser" w:date="2020-08-21T13:31:00Z">
                  <w:rPr>
                    <w:rFonts w:eastAsia="Times Roman"/>
                    <w:b/>
                    <w:i/>
                  </w:rPr>
                </w:rPrChange>
              </w:rPr>
              <w:t>Shown On Plan</w:t>
            </w:r>
          </w:p>
        </w:tc>
        <w:tc>
          <w:tcPr>
            <w:tcW w:w="3690" w:type="dxa"/>
            <w:vAlign w:val="center"/>
          </w:tcPr>
          <w:p w14:paraId="684C53B0" w14:textId="77777777" w:rsidR="00923D6A" w:rsidRPr="006222A3" w:rsidRDefault="00923D6A" w:rsidP="004A44B2">
            <w:pPr>
              <w:jc w:val="center"/>
              <w:rPr>
                <w:rFonts w:asciiTheme="minorHAnsi" w:eastAsia="Times Roman" w:hAnsiTheme="minorHAnsi" w:cstheme="minorHAnsi"/>
                <w:b/>
                <w:i/>
                <w:sz w:val="22"/>
                <w:szCs w:val="22"/>
                <w:rPrChange w:id="1009" w:author="Michelle Moser" w:date="2020-08-21T13:31:00Z">
                  <w:rPr>
                    <w:rFonts w:eastAsia="Times Roman"/>
                    <w:b/>
                    <w:i/>
                  </w:rPr>
                </w:rPrChange>
              </w:rPr>
            </w:pPr>
            <w:r w:rsidRPr="006222A3">
              <w:rPr>
                <w:rFonts w:asciiTheme="minorHAnsi" w:eastAsia="Times Roman" w:hAnsiTheme="minorHAnsi" w:cstheme="minorHAnsi"/>
                <w:b/>
                <w:i/>
                <w:sz w:val="22"/>
                <w:szCs w:val="22"/>
                <w:rPrChange w:id="1010" w:author="Michelle Moser" w:date="2020-08-21T13:31:00Z">
                  <w:rPr>
                    <w:rFonts w:eastAsia="Times Roman"/>
                    <w:b/>
                    <w:i/>
                  </w:rPr>
                </w:rPrChange>
              </w:rPr>
              <w:t>insert major crossroad or city</w:t>
            </w:r>
          </w:p>
        </w:tc>
        <w:tc>
          <w:tcPr>
            <w:tcW w:w="1705" w:type="dxa"/>
            <w:vAlign w:val="center"/>
          </w:tcPr>
          <w:p w14:paraId="53336559" w14:textId="77777777" w:rsidR="00923D6A" w:rsidRPr="006222A3" w:rsidRDefault="00923D6A" w:rsidP="004A44B2">
            <w:pPr>
              <w:jc w:val="center"/>
              <w:rPr>
                <w:rFonts w:asciiTheme="minorHAnsi" w:eastAsia="Times Roman" w:hAnsiTheme="minorHAnsi" w:cstheme="minorHAnsi"/>
                <w:sz w:val="22"/>
                <w:szCs w:val="22"/>
                <w:rPrChange w:id="1011" w:author="Michelle Moser" w:date="2020-08-21T13:31:00Z">
                  <w:rPr>
                    <w:rFonts w:eastAsia="Times Roman"/>
                  </w:rPr>
                </w:rPrChange>
              </w:rPr>
            </w:pPr>
            <w:r w:rsidRPr="006222A3">
              <w:rPr>
                <w:rFonts w:asciiTheme="minorHAnsi" w:eastAsia="Times Roman" w:hAnsiTheme="minorHAnsi" w:cstheme="minorHAnsi"/>
                <w:sz w:val="22"/>
                <w:szCs w:val="22"/>
                <w:rPrChange w:id="1012" w:author="Michelle Moser" w:date="2020-08-21T13:31:00Z">
                  <w:rPr>
                    <w:rFonts w:eastAsia="Times Roman"/>
                  </w:rPr>
                </w:rPrChange>
              </w:rPr>
              <w:t>XX MIN</w:t>
            </w:r>
          </w:p>
        </w:tc>
      </w:tr>
      <w:tr w:rsidR="00923D6A" w:rsidRPr="006222A3" w14:paraId="2EAFDF58" w14:textId="77777777" w:rsidTr="004A44B2">
        <w:tc>
          <w:tcPr>
            <w:tcW w:w="1255" w:type="dxa"/>
          </w:tcPr>
          <w:p w14:paraId="75DEAF73" w14:textId="77777777" w:rsidR="00923D6A" w:rsidRPr="006222A3" w:rsidRDefault="00923D6A" w:rsidP="004A44B2">
            <w:pPr>
              <w:jc w:val="center"/>
              <w:rPr>
                <w:rFonts w:asciiTheme="minorHAnsi" w:eastAsia="Times Roman" w:hAnsiTheme="minorHAnsi" w:cstheme="minorHAnsi"/>
                <w:sz w:val="22"/>
                <w:szCs w:val="22"/>
                <w:rPrChange w:id="1013" w:author="Michelle Moser" w:date="2020-08-21T13:31:00Z">
                  <w:rPr>
                    <w:rFonts w:eastAsia="Times Roman"/>
                  </w:rPr>
                </w:rPrChange>
              </w:rPr>
            </w:pPr>
            <w:r w:rsidRPr="006222A3">
              <w:rPr>
                <w:rFonts w:asciiTheme="minorHAnsi" w:eastAsia="Times Roman" w:hAnsiTheme="minorHAnsi" w:cstheme="minorHAnsi"/>
                <w:sz w:val="22"/>
                <w:szCs w:val="22"/>
                <w:rPrChange w:id="1014" w:author="Michelle Moser" w:date="2020-08-21T13:31:00Z">
                  <w:rPr>
                    <w:rFonts w:eastAsia="Times Roman"/>
                  </w:rPr>
                </w:rPrChange>
              </w:rPr>
              <w:t>2</w:t>
            </w:r>
          </w:p>
        </w:tc>
        <w:tc>
          <w:tcPr>
            <w:tcW w:w="2700" w:type="dxa"/>
          </w:tcPr>
          <w:p w14:paraId="7AFDB401" w14:textId="77777777" w:rsidR="00923D6A" w:rsidRPr="006222A3" w:rsidRDefault="00923D6A" w:rsidP="004A44B2">
            <w:pPr>
              <w:rPr>
                <w:rFonts w:asciiTheme="minorHAnsi" w:eastAsia="Times Roman" w:hAnsiTheme="minorHAnsi" w:cstheme="minorHAnsi"/>
                <w:b/>
                <w:i/>
                <w:sz w:val="22"/>
                <w:szCs w:val="22"/>
                <w:rPrChange w:id="1015" w:author="Michelle Moser" w:date="2020-08-21T13:31:00Z">
                  <w:rPr>
                    <w:rFonts w:eastAsia="Times Roman"/>
                    <w:b/>
                    <w:i/>
                  </w:rPr>
                </w:rPrChange>
              </w:rPr>
            </w:pPr>
            <w:r w:rsidRPr="006222A3">
              <w:rPr>
                <w:rFonts w:asciiTheme="minorHAnsi" w:eastAsia="Times Roman" w:hAnsiTheme="minorHAnsi" w:cstheme="minorHAnsi"/>
                <w:b/>
                <w:i/>
                <w:sz w:val="22"/>
                <w:szCs w:val="22"/>
                <w:rPrChange w:id="1016" w:author="Michelle Moser" w:date="2020-08-21T13:31:00Z">
                  <w:rPr>
                    <w:rFonts w:eastAsia="Times Roman"/>
                    <w:b/>
                    <w:i/>
                  </w:rPr>
                </w:rPrChange>
              </w:rPr>
              <w:t>R.P. XXX+XX.XX</w:t>
            </w:r>
          </w:p>
        </w:tc>
        <w:tc>
          <w:tcPr>
            <w:tcW w:w="3690" w:type="dxa"/>
            <w:vAlign w:val="center"/>
          </w:tcPr>
          <w:p w14:paraId="71EF737C" w14:textId="77777777" w:rsidR="00923D6A" w:rsidRPr="006222A3" w:rsidRDefault="00923D6A" w:rsidP="004A44B2">
            <w:pPr>
              <w:jc w:val="center"/>
              <w:rPr>
                <w:rFonts w:asciiTheme="minorHAnsi" w:eastAsia="Times Roman" w:hAnsiTheme="minorHAnsi" w:cstheme="minorHAnsi"/>
                <w:sz w:val="22"/>
                <w:szCs w:val="22"/>
                <w:rPrChange w:id="1017" w:author="Michelle Moser" w:date="2020-08-21T13:31:00Z">
                  <w:rPr>
                    <w:rFonts w:eastAsia="Times Roman"/>
                  </w:rPr>
                </w:rPrChange>
              </w:rPr>
            </w:pPr>
            <w:r w:rsidRPr="006222A3">
              <w:rPr>
                <w:rFonts w:asciiTheme="minorHAnsi" w:eastAsia="Times Roman" w:hAnsiTheme="minorHAnsi" w:cstheme="minorHAnsi"/>
                <w:b/>
                <w:i/>
                <w:sz w:val="22"/>
                <w:szCs w:val="22"/>
                <w:rPrChange w:id="1018" w:author="Michelle Moser" w:date="2020-08-21T13:31:00Z">
                  <w:rPr>
                    <w:rFonts w:eastAsia="Times Roman"/>
                    <w:b/>
                    <w:i/>
                  </w:rPr>
                </w:rPrChange>
              </w:rPr>
              <w:t>insert major crossroad or city</w:t>
            </w:r>
          </w:p>
        </w:tc>
        <w:tc>
          <w:tcPr>
            <w:tcW w:w="1705" w:type="dxa"/>
            <w:vAlign w:val="center"/>
          </w:tcPr>
          <w:p w14:paraId="0A2E5642" w14:textId="77777777" w:rsidR="00923D6A" w:rsidRPr="006222A3" w:rsidRDefault="00923D6A" w:rsidP="004A44B2">
            <w:pPr>
              <w:jc w:val="center"/>
              <w:rPr>
                <w:rFonts w:asciiTheme="minorHAnsi" w:eastAsia="Times Roman" w:hAnsiTheme="minorHAnsi" w:cstheme="minorHAnsi"/>
                <w:sz w:val="22"/>
                <w:szCs w:val="22"/>
                <w:rPrChange w:id="1019" w:author="Michelle Moser" w:date="2020-08-21T13:31:00Z">
                  <w:rPr>
                    <w:rFonts w:eastAsia="Times Roman"/>
                  </w:rPr>
                </w:rPrChange>
              </w:rPr>
            </w:pPr>
            <w:r w:rsidRPr="006222A3">
              <w:rPr>
                <w:rFonts w:asciiTheme="minorHAnsi" w:eastAsia="Times Roman" w:hAnsiTheme="minorHAnsi" w:cstheme="minorHAnsi"/>
                <w:sz w:val="22"/>
                <w:szCs w:val="22"/>
                <w:rPrChange w:id="1020" w:author="Michelle Moser" w:date="2020-08-21T13:31:00Z">
                  <w:rPr>
                    <w:rFonts w:eastAsia="Times Roman"/>
                  </w:rPr>
                </w:rPrChange>
              </w:rPr>
              <w:t>XX MIN</w:t>
            </w:r>
          </w:p>
        </w:tc>
      </w:tr>
    </w:tbl>
    <w:p w14:paraId="2C1803BE" w14:textId="77777777" w:rsidR="00923D6A" w:rsidRPr="006222A3" w:rsidRDefault="00923D6A" w:rsidP="00923D6A">
      <w:pPr>
        <w:rPr>
          <w:rFonts w:asciiTheme="minorHAnsi" w:eastAsia="Times Roman" w:hAnsiTheme="minorHAnsi" w:cstheme="minorHAnsi"/>
          <w:b/>
          <w:i/>
          <w:sz w:val="22"/>
          <w:szCs w:val="22"/>
          <w:rPrChange w:id="1021" w:author="Michelle Moser" w:date="2020-08-21T13:31:00Z">
            <w:rPr>
              <w:rFonts w:eastAsia="Times Roman"/>
              <w:b/>
              <w:i/>
            </w:rPr>
          </w:rPrChange>
        </w:rPr>
      </w:pPr>
      <w:r w:rsidRPr="006222A3">
        <w:rPr>
          <w:rFonts w:asciiTheme="minorHAnsi" w:eastAsia="Times Roman" w:hAnsiTheme="minorHAnsi" w:cstheme="minorHAnsi"/>
          <w:b/>
          <w:i/>
          <w:sz w:val="22"/>
          <w:szCs w:val="22"/>
          <w:rPrChange w:id="1022" w:author="Michelle Moser" w:date="2020-08-21T13:31:00Z">
            <w:rPr>
              <w:rFonts w:eastAsia="Times Roman"/>
              <w:b/>
              <w:i/>
            </w:rPr>
          </w:rPrChange>
        </w:rPr>
        <w:t>Add a row for each PCMS used for travel time</w:t>
      </w:r>
    </w:p>
    <w:p w14:paraId="30546285" w14:textId="77777777" w:rsidR="00923D6A" w:rsidRPr="006222A3" w:rsidRDefault="00923D6A" w:rsidP="00923D6A">
      <w:pPr>
        <w:rPr>
          <w:rFonts w:asciiTheme="minorHAnsi" w:eastAsia="Times Roman" w:hAnsiTheme="minorHAnsi" w:cstheme="minorHAnsi"/>
          <w:sz w:val="22"/>
          <w:szCs w:val="22"/>
          <w:rPrChange w:id="1023" w:author="Michelle Moser" w:date="2020-08-21T13:31:00Z">
            <w:rPr>
              <w:rFonts w:eastAsia="Times Roman"/>
            </w:rPr>
          </w:rPrChange>
        </w:rPr>
      </w:pPr>
    </w:p>
    <w:p w14:paraId="305461A2" w14:textId="77777777" w:rsidR="00923D6A" w:rsidRPr="006222A3" w:rsidRDefault="00923D6A">
      <w:pPr>
        <w:ind w:left="1440"/>
        <w:rPr>
          <w:rFonts w:asciiTheme="minorHAnsi" w:eastAsia="Times Roman" w:hAnsiTheme="minorHAnsi" w:cstheme="minorHAnsi"/>
          <w:sz w:val="22"/>
          <w:szCs w:val="22"/>
          <w:rPrChange w:id="1024" w:author="Michelle Moser" w:date="2020-08-21T13:31:00Z">
            <w:rPr>
              <w:rFonts w:eastAsia="Times Roman"/>
            </w:rPr>
          </w:rPrChange>
        </w:rPr>
        <w:pPrChange w:id="1025" w:author="Michelle Moser" w:date="2020-08-21T13:53:00Z">
          <w:pPr>
            <w:ind w:firstLine="1440"/>
          </w:pPr>
        </w:pPrChange>
      </w:pPr>
      <w:r w:rsidRPr="006222A3">
        <w:rPr>
          <w:rFonts w:asciiTheme="minorHAnsi" w:eastAsia="Times Roman" w:hAnsiTheme="minorHAnsi" w:cstheme="minorHAnsi"/>
          <w:sz w:val="22"/>
          <w:szCs w:val="22"/>
          <w:rPrChange w:id="1026" w:author="Michelle Moser" w:date="2020-08-21T13:31:00Z">
            <w:rPr>
              <w:rFonts w:eastAsia="Times Roman"/>
            </w:rPr>
          </w:rPrChange>
        </w:rPr>
        <w:t>Non-intrusive detection, Bluetooth technology, or third party probe data may be used to compute travel times.  Travel times posted shall be within 10% of actual travel times experienced during all traffic conditions, volumes, and for all travel times.  Third party data shall not rely on use of historic data to compute work zone travel times during lower volume conditions.</w:t>
      </w:r>
    </w:p>
    <w:p w14:paraId="30324B1C" w14:textId="77777777" w:rsidR="00923D6A" w:rsidRPr="006222A3" w:rsidRDefault="00923D6A" w:rsidP="00923D6A">
      <w:pPr>
        <w:rPr>
          <w:rFonts w:asciiTheme="minorHAnsi" w:eastAsia="Times Roman" w:hAnsiTheme="minorHAnsi" w:cstheme="minorHAnsi"/>
          <w:sz w:val="22"/>
          <w:szCs w:val="22"/>
          <w:rPrChange w:id="1027" w:author="Michelle Moser" w:date="2020-08-21T13:31:00Z">
            <w:rPr>
              <w:rFonts w:eastAsia="Times Roman"/>
            </w:rPr>
          </w:rPrChange>
        </w:rPr>
      </w:pPr>
    </w:p>
    <w:p w14:paraId="1478410C" w14:textId="77777777" w:rsidR="00923D6A" w:rsidRPr="006222A3" w:rsidRDefault="00923D6A" w:rsidP="00923D6A">
      <w:pPr>
        <w:rPr>
          <w:rFonts w:asciiTheme="minorHAnsi" w:hAnsiTheme="minorHAnsi" w:cstheme="minorHAnsi"/>
          <w:b/>
          <w:i/>
          <w:sz w:val="22"/>
          <w:szCs w:val="22"/>
          <w:rPrChange w:id="1028" w:author="Michelle Moser" w:date="2020-08-21T13:31:00Z">
            <w:rPr>
              <w:b/>
              <w:i/>
            </w:rPr>
          </w:rPrChange>
        </w:rPr>
      </w:pPr>
      <w:r w:rsidRPr="006222A3">
        <w:rPr>
          <w:rFonts w:asciiTheme="minorHAnsi" w:hAnsiTheme="minorHAnsi" w:cstheme="minorHAnsi"/>
          <w:b/>
          <w:i/>
          <w:sz w:val="22"/>
          <w:szCs w:val="22"/>
          <w:rPrChange w:id="1029" w:author="Michelle Moser" w:date="2020-08-21T13:31:00Z">
            <w:rPr>
              <w:b/>
              <w:i/>
            </w:rPr>
          </w:rPrChange>
        </w:rPr>
        <w:t>Use the following that applies to the Project.</w:t>
      </w:r>
    </w:p>
    <w:p w14:paraId="646434F6" w14:textId="77777777" w:rsidR="00923D6A" w:rsidRPr="006222A3" w:rsidRDefault="00923D6A" w:rsidP="00923D6A">
      <w:pPr>
        <w:rPr>
          <w:rFonts w:asciiTheme="minorHAnsi" w:eastAsia="Times Roman" w:hAnsiTheme="minorHAnsi" w:cstheme="minorHAnsi"/>
          <w:sz w:val="22"/>
          <w:szCs w:val="22"/>
          <w:rPrChange w:id="1030" w:author="Michelle Moser" w:date="2020-08-21T13:31:00Z">
            <w:rPr>
              <w:rFonts w:eastAsia="Times Roman"/>
            </w:rPr>
          </w:rPrChange>
        </w:rPr>
      </w:pPr>
    </w:p>
    <w:p w14:paraId="7350A5C5" w14:textId="77777777" w:rsidR="00923D6A" w:rsidRPr="006222A3" w:rsidRDefault="00923D6A">
      <w:pPr>
        <w:ind w:left="1440"/>
        <w:rPr>
          <w:rFonts w:asciiTheme="minorHAnsi" w:eastAsia="Times Roman" w:hAnsiTheme="minorHAnsi" w:cstheme="minorHAnsi"/>
          <w:sz w:val="22"/>
          <w:szCs w:val="22"/>
          <w:rPrChange w:id="1031" w:author="Michelle Moser" w:date="2020-08-21T13:31:00Z">
            <w:rPr>
              <w:rFonts w:eastAsia="Times Roman"/>
            </w:rPr>
          </w:rPrChange>
        </w:rPr>
        <w:pPrChange w:id="1032" w:author="Michelle Moser" w:date="2020-08-21T13:53:00Z">
          <w:pPr>
            <w:ind w:firstLine="1440"/>
          </w:pPr>
        </w:pPrChange>
      </w:pPr>
      <w:r w:rsidRPr="006222A3">
        <w:rPr>
          <w:rFonts w:asciiTheme="minorHAnsi" w:eastAsia="Times Roman" w:hAnsiTheme="minorHAnsi" w:cstheme="minorHAnsi"/>
          <w:sz w:val="22"/>
          <w:szCs w:val="22"/>
          <w:rPrChange w:id="1033" w:author="Michelle Moser" w:date="2020-08-21T13:31:00Z">
            <w:rPr>
              <w:rFonts w:eastAsia="Times Roman"/>
            </w:rPr>
          </w:rPrChange>
        </w:rPr>
        <w:t>Travel time messages update a minimum of once every ninety (90) seconds and s</w:t>
      </w:r>
      <w:r w:rsidRPr="006222A3">
        <w:rPr>
          <w:rFonts w:asciiTheme="minorHAnsi" w:hAnsiTheme="minorHAnsi" w:cstheme="minorHAnsi"/>
          <w:sz w:val="22"/>
          <w:szCs w:val="22"/>
          <w:rPrChange w:id="1034" w:author="Michelle Moser" w:date="2020-08-21T13:31:00Z">
            <w:rPr/>
          </w:rPrChange>
        </w:rPr>
        <w:t>hall be displayed 24 hours per day, 7 days per week for the duration of the Project.</w:t>
      </w:r>
    </w:p>
    <w:p w14:paraId="77F45FB0" w14:textId="77777777" w:rsidR="00923D6A" w:rsidRPr="006222A3" w:rsidRDefault="00923D6A" w:rsidP="00923D6A">
      <w:pPr>
        <w:rPr>
          <w:rFonts w:asciiTheme="minorHAnsi" w:hAnsiTheme="minorHAnsi" w:cstheme="minorHAnsi"/>
          <w:sz w:val="22"/>
          <w:szCs w:val="22"/>
          <w:rPrChange w:id="1035" w:author="Michelle Moser" w:date="2020-08-21T13:31:00Z">
            <w:rPr/>
          </w:rPrChange>
        </w:rPr>
      </w:pPr>
    </w:p>
    <w:p w14:paraId="7507DD25" w14:textId="77777777" w:rsidR="00923D6A" w:rsidRPr="006222A3" w:rsidRDefault="00923D6A" w:rsidP="00923D6A">
      <w:pPr>
        <w:ind w:firstLine="1440"/>
        <w:rPr>
          <w:rFonts w:asciiTheme="minorHAnsi" w:hAnsiTheme="minorHAnsi" w:cstheme="minorHAnsi"/>
          <w:b/>
          <w:i/>
          <w:sz w:val="22"/>
          <w:szCs w:val="22"/>
          <w:rPrChange w:id="1036" w:author="Michelle Moser" w:date="2020-08-21T13:31:00Z">
            <w:rPr>
              <w:b/>
              <w:i/>
              <w:sz w:val="24"/>
            </w:rPr>
          </w:rPrChange>
        </w:rPr>
      </w:pPr>
      <w:r w:rsidRPr="006222A3">
        <w:rPr>
          <w:rFonts w:asciiTheme="minorHAnsi" w:hAnsiTheme="minorHAnsi" w:cstheme="minorHAnsi"/>
          <w:b/>
          <w:i/>
          <w:sz w:val="22"/>
          <w:szCs w:val="22"/>
          <w:rPrChange w:id="1037" w:author="Michelle Moser" w:date="2020-08-21T13:31:00Z">
            <w:rPr>
              <w:b/>
              <w:i/>
              <w:sz w:val="24"/>
            </w:rPr>
          </w:rPrChange>
        </w:rPr>
        <w:t>OR</w:t>
      </w:r>
    </w:p>
    <w:p w14:paraId="49BBB82C" w14:textId="77777777" w:rsidR="00923D6A" w:rsidRPr="006222A3" w:rsidRDefault="00923D6A" w:rsidP="00923D6A">
      <w:pPr>
        <w:rPr>
          <w:rFonts w:asciiTheme="minorHAnsi" w:hAnsiTheme="minorHAnsi" w:cstheme="minorHAnsi"/>
          <w:sz w:val="22"/>
          <w:szCs w:val="22"/>
          <w:rPrChange w:id="1038" w:author="Michelle Moser" w:date="2020-08-21T13:31:00Z">
            <w:rPr/>
          </w:rPrChange>
        </w:rPr>
      </w:pPr>
    </w:p>
    <w:p w14:paraId="419540D5" w14:textId="77777777" w:rsidR="00923D6A" w:rsidRPr="006222A3" w:rsidRDefault="00923D6A">
      <w:pPr>
        <w:pStyle w:val="ListParagraph"/>
        <w:ind w:left="1440"/>
        <w:rPr>
          <w:rFonts w:asciiTheme="minorHAnsi" w:eastAsia="Times Roman" w:hAnsiTheme="minorHAnsi" w:cstheme="minorHAnsi"/>
          <w:sz w:val="22"/>
          <w:szCs w:val="22"/>
          <w:rPrChange w:id="1039" w:author="Michelle Moser" w:date="2020-08-21T13:31:00Z">
            <w:rPr>
              <w:rFonts w:eastAsia="Times Roman"/>
            </w:rPr>
          </w:rPrChange>
        </w:rPr>
        <w:pPrChange w:id="1040" w:author="Michelle Moser" w:date="2020-08-21T13:53:00Z">
          <w:pPr>
            <w:pStyle w:val="ListParagraph"/>
            <w:ind w:left="0" w:firstLine="1440"/>
          </w:pPr>
        </w:pPrChange>
      </w:pPr>
      <w:r w:rsidRPr="006222A3">
        <w:rPr>
          <w:rFonts w:asciiTheme="minorHAnsi" w:eastAsia="Times Roman" w:hAnsiTheme="minorHAnsi" w:cstheme="minorHAnsi"/>
          <w:sz w:val="22"/>
          <w:szCs w:val="22"/>
          <w:rPrChange w:id="1041" w:author="Michelle Moser" w:date="2020-08-21T13:31:00Z">
            <w:rPr>
              <w:rFonts w:eastAsia="Times Roman"/>
            </w:rPr>
          </w:rPrChange>
        </w:rPr>
        <w:t>Travel time messages update a minimum of once every ninety (90) seconds and</w:t>
      </w:r>
      <w:r w:rsidRPr="006222A3">
        <w:rPr>
          <w:rFonts w:asciiTheme="minorHAnsi" w:hAnsiTheme="minorHAnsi" w:cstheme="minorHAnsi"/>
          <w:sz w:val="22"/>
          <w:szCs w:val="22"/>
          <w:rPrChange w:id="1042" w:author="Michelle Moser" w:date="2020-08-21T13:31:00Z">
            <w:rPr/>
          </w:rPrChange>
        </w:rPr>
        <w:t xml:space="preserve"> shall be displayed 24 hours per day, 7 days per week </w:t>
      </w:r>
      <w:r w:rsidRPr="006222A3">
        <w:rPr>
          <w:rFonts w:asciiTheme="minorHAnsi" w:eastAsia="Times Roman" w:hAnsiTheme="minorHAnsi" w:cstheme="minorHAnsi"/>
          <w:sz w:val="22"/>
          <w:szCs w:val="22"/>
          <w:rPrChange w:id="1043" w:author="Michelle Moser" w:date="2020-08-21T13:31:00Z">
            <w:rPr>
              <w:rFonts w:eastAsia="Times Roman"/>
            </w:rPr>
          </w:rPrChange>
        </w:rPr>
        <w:t xml:space="preserve">until </w:t>
      </w:r>
      <w:r w:rsidRPr="006222A3">
        <w:rPr>
          <w:rFonts w:asciiTheme="minorHAnsi" w:eastAsia="Times Roman" w:hAnsiTheme="minorHAnsi" w:cstheme="minorHAnsi"/>
          <w:sz w:val="22"/>
          <w:szCs w:val="22"/>
          <w:highlight w:val="yellow"/>
          <w:u w:val="single"/>
          <w:rPrChange w:id="1044" w:author="Michelle Moser" w:date="2020-08-21T13:31:00Z">
            <w:rPr>
              <w:rFonts w:eastAsia="Times Roman"/>
              <w:highlight w:val="yellow"/>
              <w:u w:val="single"/>
            </w:rPr>
          </w:rPrChange>
        </w:rPr>
        <w:t>(date)</w:t>
      </w:r>
      <w:r w:rsidRPr="006222A3">
        <w:rPr>
          <w:rFonts w:asciiTheme="minorHAnsi" w:eastAsia="Times Roman" w:hAnsiTheme="minorHAnsi" w:cstheme="minorHAnsi"/>
          <w:sz w:val="22"/>
          <w:szCs w:val="22"/>
          <w:rPrChange w:id="1045" w:author="Michelle Moser" w:date="2020-08-21T13:31:00Z">
            <w:rPr>
              <w:rFonts w:eastAsia="Times Roman"/>
            </w:rPr>
          </w:rPrChange>
        </w:rPr>
        <w:t>.</w:t>
      </w:r>
    </w:p>
    <w:p w14:paraId="15E504D9" w14:textId="77777777" w:rsidR="00923D6A" w:rsidRPr="006222A3" w:rsidRDefault="00923D6A" w:rsidP="00923D6A">
      <w:pPr>
        <w:rPr>
          <w:rFonts w:asciiTheme="minorHAnsi" w:hAnsiTheme="minorHAnsi" w:cstheme="minorHAnsi"/>
          <w:sz w:val="22"/>
          <w:szCs w:val="22"/>
          <w:rPrChange w:id="1046" w:author="Michelle Moser" w:date="2020-08-21T13:31:00Z">
            <w:rPr/>
          </w:rPrChange>
        </w:rPr>
      </w:pPr>
    </w:p>
    <w:p w14:paraId="0DF7A7AA" w14:textId="77777777" w:rsidR="00923D6A" w:rsidRPr="006222A3" w:rsidRDefault="00923D6A" w:rsidP="00923D6A">
      <w:pPr>
        <w:ind w:firstLine="1440"/>
        <w:rPr>
          <w:rFonts w:asciiTheme="minorHAnsi" w:hAnsiTheme="minorHAnsi" w:cstheme="minorHAnsi"/>
          <w:b/>
          <w:i/>
          <w:sz w:val="22"/>
          <w:szCs w:val="22"/>
          <w:rPrChange w:id="1047" w:author="Michelle Moser" w:date="2020-08-21T13:31:00Z">
            <w:rPr>
              <w:b/>
              <w:i/>
              <w:sz w:val="24"/>
            </w:rPr>
          </w:rPrChange>
        </w:rPr>
      </w:pPr>
      <w:r w:rsidRPr="006222A3">
        <w:rPr>
          <w:rFonts w:asciiTheme="minorHAnsi" w:hAnsiTheme="minorHAnsi" w:cstheme="minorHAnsi"/>
          <w:b/>
          <w:i/>
          <w:sz w:val="22"/>
          <w:szCs w:val="22"/>
          <w:rPrChange w:id="1048" w:author="Michelle Moser" w:date="2020-08-21T13:31:00Z">
            <w:rPr>
              <w:b/>
              <w:i/>
              <w:sz w:val="24"/>
            </w:rPr>
          </w:rPrChange>
        </w:rPr>
        <w:t>OR</w:t>
      </w:r>
    </w:p>
    <w:p w14:paraId="70E7EC63" w14:textId="77777777" w:rsidR="00923D6A" w:rsidRPr="006222A3" w:rsidRDefault="00923D6A" w:rsidP="00923D6A">
      <w:pPr>
        <w:rPr>
          <w:rFonts w:asciiTheme="minorHAnsi" w:hAnsiTheme="minorHAnsi" w:cstheme="minorHAnsi"/>
          <w:sz w:val="22"/>
          <w:szCs w:val="22"/>
          <w:rPrChange w:id="1049" w:author="Michelle Moser" w:date="2020-08-21T13:31:00Z">
            <w:rPr/>
          </w:rPrChange>
        </w:rPr>
      </w:pPr>
    </w:p>
    <w:p w14:paraId="0C6484AF" w14:textId="77777777" w:rsidR="00923D6A" w:rsidRPr="006222A3" w:rsidRDefault="00923D6A">
      <w:pPr>
        <w:ind w:left="1440"/>
        <w:rPr>
          <w:rFonts w:asciiTheme="minorHAnsi" w:eastAsia="Times Roman" w:hAnsiTheme="minorHAnsi" w:cstheme="minorHAnsi"/>
          <w:sz w:val="22"/>
          <w:szCs w:val="22"/>
          <w:rPrChange w:id="1050" w:author="Michelle Moser" w:date="2020-08-21T13:31:00Z">
            <w:rPr>
              <w:rFonts w:eastAsia="Times Roman"/>
            </w:rPr>
          </w:rPrChange>
        </w:rPr>
        <w:pPrChange w:id="1051" w:author="Michelle Moser" w:date="2020-08-21T13:53:00Z">
          <w:pPr>
            <w:ind w:firstLine="1440"/>
          </w:pPr>
        </w:pPrChange>
      </w:pPr>
      <w:r w:rsidRPr="006222A3">
        <w:rPr>
          <w:rFonts w:asciiTheme="minorHAnsi" w:eastAsia="Times Roman" w:hAnsiTheme="minorHAnsi" w:cstheme="minorHAnsi"/>
          <w:sz w:val="22"/>
          <w:szCs w:val="22"/>
          <w:rPrChange w:id="1052" w:author="Michelle Moser" w:date="2020-08-21T13:31:00Z">
            <w:rPr>
              <w:rFonts w:eastAsia="Times Roman"/>
            </w:rPr>
          </w:rPrChange>
        </w:rPr>
        <w:t>Travel time messages update a minimum of once every ninety (90) seconds and</w:t>
      </w:r>
      <w:r w:rsidRPr="006222A3">
        <w:rPr>
          <w:rFonts w:asciiTheme="minorHAnsi" w:hAnsiTheme="minorHAnsi" w:cstheme="minorHAnsi"/>
          <w:sz w:val="22"/>
          <w:szCs w:val="22"/>
          <w:rPrChange w:id="1053" w:author="Michelle Moser" w:date="2020-08-21T13:31:00Z">
            <w:rPr/>
          </w:rPrChange>
        </w:rPr>
        <w:t xml:space="preserve"> shall be </w:t>
      </w:r>
      <w:r w:rsidRPr="006222A3">
        <w:rPr>
          <w:rFonts w:asciiTheme="minorHAnsi" w:eastAsia="Times Roman" w:hAnsiTheme="minorHAnsi" w:cstheme="minorHAnsi"/>
          <w:sz w:val="22"/>
          <w:szCs w:val="22"/>
          <w:rPrChange w:id="1054" w:author="Michelle Moser" w:date="2020-08-21T13:31:00Z">
            <w:rPr>
              <w:rFonts w:eastAsia="Times Roman"/>
            </w:rPr>
          </w:rPrChange>
        </w:rPr>
        <w:t xml:space="preserve">displayed </w:t>
      </w:r>
      <w:r w:rsidRPr="006222A3">
        <w:rPr>
          <w:rFonts w:asciiTheme="minorHAnsi" w:hAnsiTheme="minorHAnsi" w:cstheme="minorHAnsi"/>
          <w:sz w:val="22"/>
          <w:szCs w:val="22"/>
          <w:rPrChange w:id="1055" w:author="Michelle Moser" w:date="2020-08-21T13:31:00Z">
            <w:rPr/>
          </w:rPrChange>
        </w:rPr>
        <w:t xml:space="preserve">between the hours of </w:t>
      </w:r>
      <w:r w:rsidRPr="006222A3">
        <w:rPr>
          <w:rFonts w:asciiTheme="minorHAnsi" w:hAnsiTheme="minorHAnsi" w:cstheme="minorHAnsi"/>
          <w:sz w:val="22"/>
          <w:szCs w:val="22"/>
          <w:shd w:val="clear" w:color="auto" w:fill="FFFF00"/>
          <w:rPrChange w:id="1056" w:author="Michelle Moser" w:date="2020-08-21T13:31:00Z">
            <w:rPr>
              <w:shd w:val="clear" w:color="auto" w:fill="FFFF00"/>
            </w:rPr>
          </w:rPrChange>
        </w:rPr>
        <w:t>____</w:t>
      </w:r>
      <w:r w:rsidRPr="006222A3">
        <w:rPr>
          <w:rFonts w:asciiTheme="minorHAnsi" w:hAnsiTheme="minorHAnsi" w:cstheme="minorHAnsi"/>
          <w:sz w:val="22"/>
          <w:szCs w:val="22"/>
          <w:rPrChange w:id="1057" w:author="Michelle Moser" w:date="2020-08-21T13:31:00Z">
            <w:rPr/>
          </w:rPrChange>
        </w:rPr>
        <w:t xml:space="preserve"> A.M. and </w:t>
      </w:r>
      <w:r w:rsidRPr="006222A3">
        <w:rPr>
          <w:rFonts w:asciiTheme="minorHAnsi" w:hAnsiTheme="minorHAnsi" w:cstheme="minorHAnsi"/>
          <w:sz w:val="22"/>
          <w:szCs w:val="22"/>
          <w:shd w:val="clear" w:color="auto" w:fill="FFFF00"/>
          <w:rPrChange w:id="1058" w:author="Michelle Moser" w:date="2020-08-21T13:31:00Z">
            <w:rPr>
              <w:shd w:val="clear" w:color="auto" w:fill="FFFF00"/>
            </w:rPr>
          </w:rPrChange>
        </w:rPr>
        <w:t>____</w:t>
      </w:r>
      <w:r w:rsidRPr="006222A3">
        <w:rPr>
          <w:rFonts w:asciiTheme="minorHAnsi" w:hAnsiTheme="minorHAnsi" w:cstheme="minorHAnsi"/>
          <w:sz w:val="22"/>
          <w:szCs w:val="22"/>
          <w:rPrChange w:id="1059" w:author="Michelle Moser" w:date="2020-08-21T13:31:00Z">
            <w:rPr/>
          </w:rPrChange>
        </w:rPr>
        <w:t xml:space="preserve"> A.M. and between the hours of </w:t>
      </w:r>
      <w:r w:rsidRPr="006222A3">
        <w:rPr>
          <w:rFonts w:asciiTheme="minorHAnsi" w:hAnsiTheme="minorHAnsi" w:cstheme="minorHAnsi"/>
          <w:sz w:val="22"/>
          <w:szCs w:val="22"/>
          <w:shd w:val="clear" w:color="auto" w:fill="FFFF00"/>
          <w:rPrChange w:id="1060" w:author="Michelle Moser" w:date="2020-08-21T13:31:00Z">
            <w:rPr>
              <w:shd w:val="clear" w:color="auto" w:fill="FFFF00"/>
            </w:rPr>
          </w:rPrChange>
        </w:rPr>
        <w:t>____</w:t>
      </w:r>
      <w:r w:rsidRPr="006222A3">
        <w:rPr>
          <w:rFonts w:asciiTheme="minorHAnsi" w:hAnsiTheme="minorHAnsi" w:cstheme="minorHAnsi"/>
          <w:sz w:val="22"/>
          <w:szCs w:val="22"/>
          <w:rPrChange w:id="1061" w:author="Michelle Moser" w:date="2020-08-21T13:31:00Z">
            <w:rPr/>
          </w:rPrChange>
        </w:rPr>
        <w:t xml:space="preserve"> P.M. and </w:t>
      </w:r>
      <w:r w:rsidRPr="006222A3">
        <w:rPr>
          <w:rFonts w:asciiTheme="minorHAnsi" w:hAnsiTheme="minorHAnsi" w:cstheme="minorHAnsi"/>
          <w:sz w:val="22"/>
          <w:szCs w:val="22"/>
          <w:shd w:val="clear" w:color="auto" w:fill="FFFF00"/>
          <w:rPrChange w:id="1062" w:author="Michelle Moser" w:date="2020-08-21T13:31:00Z">
            <w:rPr>
              <w:shd w:val="clear" w:color="auto" w:fill="FFFF00"/>
            </w:rPr>
          </w:rPrChange>
        </w:rPr>
        <w:t>____</w:t>
      </w:r>
      <w:r w:rsidRPr="006222A3">
        <w:rPr>
          <w:rFonts w:asciiTheme="minorHAnsi" w:hAnsiTheme="minorHAnsi" w:cstheme="minorHAnsi"/>
          <w:sz w:val="22"/>
          <w:szCs w:val="22"/>
          <w:rPrChange w:id="1063" w:author="Michelle Moser" w:date="2020-08-21T13:31:00Z">
            <w:rPr/>
          </w:rPrChange>
        </w:rPr>
        <w:t xml:space="preserve"> P.M.  The Engineer will have the right to lengthen, shorten, or otherwise modify the foregoing periods of restrictions as actual traffic conditions may warrant.</w:t>
      </w:r>
    </w:p>
    <w:p w14:paraId="0742E4A6" w14:textId="77777777" w:rsidR="00923D6A" w:rsidRPr="006222A3" w:rsidRDefault="00923D6A" w:rsidP="00923D6A">
      <w:pPr>
        <w:rPr>
          <w:rFonts w:asciiTheme="minorHAnsi" w:eastAsia="Times Roman" w:hAnsiTheme="minorHAnsi" w:cstheme="minorHAnsi"/>
          <w:sz w:val="22"/>
          <w:szCs w:val="22"/>
          <w:rPrChange w:id="1064" w:author="Michelle Moser" w:date="2020-08-21T13:31:00Z">
            <w:rPr>
              <w:rFonts w:eastAsia="Times Roman"/>
            </w:rPr>
          </w:rPrChange>
        </w:rPr>
      </w:pPr>
    </w:p>
    <w:p w14:paraId="2C4A7B30" w14:textId="77777777" w:rsidR="00923D6A" w:rsidRPr="006222A3" w:rsidRDefault="00923D6A" w:rsidP="00923D6A">
      <w:pPr>
        <w:rPr>
          <w:rFonts w:asciiTheme="minorHAnsi" w:eastAsia="Times Roman" w:hAnsiTheme="minorHAnsi" w:cstheme="minorHAnsi"/>
          <w:sz w:val="22"/>
          <w:szCs w:val="22"/>
          <w:rPrChange w:id="1065" w:author="Michelle Moser" w:date="2020-08-21T13:31:00Z">
            <w:rPr>
              <w:rFonts w:eastAsia="Times Roman"/>
            </w:rPr>
          </w:rPrChange>
        </w:rPr>
      </w:pPr>
    </w:p>
    <w:p w14:paraId="4064B3D5" w14:textId="14C2A707" w:rsidR="00923D6A" w:rsidRPr="006222A3" w:rsidRDefault="00923D6A" w:rsidP="00923D6A">
      <w:pPr>
        <w:rPr>
          <w:rStyle w:val="Hyperlink"/>
          <w:rFonts w:asciiTheme="minorHAnsi" w:hAnsiTheme="minorHAnsi" w:cstheme="minorHAnsi"/>
          <w:sz w:val="22"/>
          <w:szCs w:val="22"/>
          <w:rPrChange w:id="1066" w:author="Michelle Moser" w:date="2020-08-21T13:31:00Z">
            <w:rPr>
              <w:rStyle w:val="Hyperlink"/>
            </w:rPr>
          </w:rPrChange>
        </w:rPr>
      </w:pPr>
      <w:r w:rsidRPr="006222A3">
        <w:rPr>
          <w:rFonts w:asciiTheme="minorHAnsi" w:hAnsiTheme="minorHAnsi" w:cstheme="minorHAnsi"/>
          <w:b/>
          <w:i/>
          <w:sz w:val="22"/>
          <w:szCs w:val="22"/>
          <w:rPrChange w:id="1067" w:author="Michelle Moser" w:date="2020-08-21T13:31:00Z">
            <w:rPr>
              <w:b/>
              <w:i/>
              <w:color w:val="0000FF"/>
              <w:u w:val="single"/>
            </w:rPr>
          </w:rPrChange>
        </w:rPr>
        <w:t>Use G for all projects that have fully automated stand-alone Active Zipper Merge systems.</w:t>
      </w:r>
      <w:r w:rsidRPr="006222A3">
        <w:rPr>
          <w:rFonts w:asciiTheme="minorHAnsi" w:hAnsiTheme="minorHAnsi" w:cstheme="minorHAnsi"/>
          <w:b/>
          <w:i/>
          <w:iCs/>
          <w:sz w:val="22"/>
          <w:szCs w:val="22"/>
          <w:highlight w:val="yellow"/>
          <w:rPrChange w:id="1068" w:author="Michelle Moser" w:date="2020-08-21T13:31:00Z">
            <w:rPr>
              <w:b/>
              <w:i/>
              <w:iCs/>
              <w:highlight w:val="yellow"/>
            </w:rPr>
          </w:rPrChange>
        </w:rPr>
        <w:t xml:space="preserve"> </w:t>
      </w:r>
      <w:r w:rsidRPr="006222A3">
        <w:rPr>
          <w:rFonts w:asciiTheme="minorHAnsi" w:hAnsiTheme="minorHAnsi" w:cstheme="minorHAnsi"/>
          <w:b/>
          <w:i/>
          <w:iCs/>
          <w:sz w:val="22"/>
          <w:szCs w:val="22"/>
          <w:rPrChange w:id="1069" w:author="Michelle Moser" w:date="2020-08-21T13:31:00Z">
            <w:rPr>
              <w:b/>
              <w:i/>
              <w:iCs/>
            </w:rPr>
          </w:rPrChange>
        </w:rPr>
        <w:t>Currently, there are no programmatic systems engineering requirements available for this system.</w:t>
      </w:r>
      <w:r w:rsidRPr="006222A3">
        <w:rPr>
          <w:rFonts w:asciiTheme="minorHAnsi" w:hAnsiTheme="minorHAnsi" w:cstheme="minorHAnsi"/>
          <w:b/>
          <w:i/>
          <w:sz w:val="22"/>
          <w:szCs w:val="22"/>
          <w:rPrChange w:id="1070" w:author="Michelle Moser" w:date="2020-08-21T13:31:00Z">
            <w:rPr>
              <w:b/>
              <w:i/>
            </w:rPr>
          </w:rPrChange>
        </w:rPr>
        <w:t xml:space="preserve"> Some requirements are from MnDOT’s IWZ Toolbox</w:t>
      </w:r>
      <w:r w:rsidRPr="006222A3">
        <w:rPr>
          <w:rFonts w:asciiTheme="minorHAnsi" w:hAnsiTheme="minorHAnsi" w:cstheme="minorHAnsi"/>
          <w:sz w:val="22"/>
          <w:szCs w:val="22"/>
          <w:rPrChange w:id="1071" w:author="Michelle Moser" w:date="2020-08-21T13:31:00Z">
            <w:rPr/>
          </w:rPrChange>
        </w:rPr>
        <w:t xml:space="preserve"> </w:t>
      </w:r>
      <w:r w:rsidR="004A44B2" w:rsidRPr="006222A3">
        <w:rPr>
          <w:rStyle w:val="Hyperlink"/>
          <w:rFonts w:asciiTheme="minorHAnsi" w:hAnsiTheme="minorHAnsi" w:cstheme="minorHAnsi"/>
          <w:sz w:val="22"/>
          <w:szCs w:val="22"/>
          <w:rPrChange w:id="1072" w:author="Michelle Moser" w:date="2020-08-21T13:31:00Z">
            <w:rPr>
              <w:rStyle w:val="Hyperlink"/>
            </w:rPr>
          </w:rPrChange>
        </w:rPr>
        <w:fldChar w:fldCharType="begin"/>
      </w:r>
      <w:r w:rsidR="004A44B2" w:rsidRPr="006222A3">
        <w:rPr>
          <w:rStyle w:val="Hyperlink"/>
          <w:rFonts w:asciiTheme="minorHAnsi" w:hAnsiTheme="minorHAnsi" w:cstheme="minorHAnsi"/>
          <w:sz w:val="22"/>
          <w:szCs w:val="22"/>
          <w:rPrChange w:id="1073" w:author="Michelle Moser" w:date="2020-08-21T13:31:00Z">
            <w:rPr>
              <w:rStyle w:val="Hyperlink"/>
            </w:rPr>
          </w:rPrChange>
        </w:rPr>
        <w:instrText xml:space="preserve"> HYPERLINK "http://www.dot.state.mn.us/trafficeng/workzone/iwz/MN-IWZToolbox.pdf" </w:instrText>
      </w:r>
      <w:r w:rsidR="004A44B2" w:rsidRPr="006222A3">
        <w:rPr>
          <w:rStyle w:val="Hyperlink"/>
          <w:rFonts w:asciiTheme="minorHAnsi" w:hAnsiTheme="minorHAnsi" w:cstheme="minorHAnsi"/>
          <w:sz w:val="22"/>
          <w:szCs w:val="22"/>
          <w:rPrChange w:id="1074" w:author="Michelle Moser" w:date="2020-08-21T13:31:00Z">
            <w:rPr>
              <w:rStyle w:val="Hyperlink"/>
            </w:rPr>
          </w:rPrChange>
        </w:rPr>
        <w:fldChar w:fldCharType="separate"/>
      </w:r>
      <w:r w:rsidRPr="006222A3">
        <w:rPr>
          <w:rStyle w:val="Hyperlink"/>
          <w:rFonts w:asciiTheme="minorHAnsi" w:hAnsiTheme="minorHAnsi" w:cstheme="minorHAnsi"/>
          <w:sz w:val="22"/>
          <w:szCs w:val="22"/>
          <w:rPrChange w:id="1075" w:author="Michelle Moser" w:date="2020-08-21T13:31:00Z">
            <w:rPr>
              <w:rStyle w:val="Hyperlink"/>
            </w:rPr>
          </w:rPrChange>
        </w:rPr>
        <w:t>http://www.dot.state.mn.us/trafficeng/workzone/iwz/MN-I</w:t>
      </w:r>
      <w:r w:rsidRPr="006222A3">
        <w:rPr>
          <w:rStyle w:val="Hyperlink"/>
          <w:rFonts w:asciiTheme="minorHAnsi" w:hAnsiTheme="minorHAnsi" w:cstheme="minorHAnsi"/>
          <w:sz w:val="22"/>
          <w:szCs w:val="22"/>
          <w:rPrChange w:id="1076" w:author="Michelle Moser" w:date="2020-08-21T13:31:00Z">
            <w:rPr>
              <w:rStyle w:val="Hyperlink"/>
            </w:rPr>
          </w:rPrChange>
        </w:rPr>
        <w:t>W</w:t>
      </w:r>
      <w:r w:rsidRPr="006222A3">
        <w:rPr>
          <w:rStyle w:val="Hyperlink"/>
          <w:rFonts w:asciiTheme="minorHAnsi" w:hAnsiTheme="minorHAnsi" w:cstheme="minorHAnsi"/>
          <w:sz w:val="22"/>
          <w:szCs w:val="22"/>
          <w:rPrChange w:id="1077" w:author="Michelle Moser" w:date="2020-08-21T13:31:00Z">
            <w:rPr>
              <w:rStyle w:val="Hyperlink"/>
            </w:rPr>
          </w:rPrChange>
        </w:rPr>
        <w:t>ZToolbox.pdf</w:t>
      </w:r>
      <w:r w:rsidR="004A44B2" w:rsidRPr="006222A3">
        <w:rPr>
          <w:rStyle w:val="Hyperlink"/>
          <w:rFonts w:asciiTheme="minorHAnsi" w:hAnsiTheme="minorHAnsi" w:cstheme="minorHAnsi"/>
          <w:sz w:val="22"/>
          <w:szCs w:val="22"/>
          <w:rPrChange w:id="1078" w:author="Michelle Moser" w:date="2020-08-21T13:31:00Z">
            <w:rPr>
              <w:rStyle w:val="Hyperlink"/>
            </w:rPr>
          </w:rPrChange>
        </w:rPr>
        <w:fldChar w:fldCharType="end"/>
      </w:r>
    </w:p>
    <w:p w14:paraId="056022C9" w14:textId="77777777" w:rsidR="00923D6A" w:rsidRPr="006222A3" w:rsidRDefault="00923D6A" w:rsidP="00EB6F69">
      <w:pPr>
        <w:tabs>
          <w:tab w:val="left" w:pos="360"/>
        </w:tabs>
        <w:spacing w:line="256" w:lineRule="auto"/>
        <w:rPr>
          <w:rFonts w:asciiTheme="minorHAnsi" w:hAnsiTheme="minorHAnsi" w:cstheme="minorHAnsi"/>
          <w:b/>
          <w:sz w:val="22"/>
          <w:szCs w:val="22"/>
          <w:rPrChange w:id="1079" w:author="Michelle Moser" w:date="2020-08-21T13:31:00Z">
            <w:rPr>
              <w:b/>
            </w:rPr>
          </w:rPrChange>
        </w:rPr>
      </w:pPr>
    </w:p>
    <w:p w14:paraId="0CDE9EDE" w14:textId="28B53EFF" w:rsidR="009605B8" w:rsidRPr="006222A3" w:rsidRDefault="009605B8" w:rsidP="00EB6F69">
      <w:pPr>
        <w:tabs>
          <w:tab w:val="left" w:pos="360"/>
        </w:tabs>
        <w:spacing w:line="256" w:lineRule="auto"/>
        <w:rPr>
          <w:rFonts w:asciiTheme="minorHAnsi" w:hAnsiTheme="minorHAnsi" w:cstheme="minorHAnsi"/>
          <w:b/>
          <w:sz w:val="22"/>
          <w:szCs w:val="22"/>
          <w:rPrChange w:id="1080" w:author="Michelle Moser" w:date="2020-08-21T13:31:00Z">
            <w:rPr>
              <w:b/>
            </w:rPr>
          </w:rPrChange>
        </w:rPr>
      </w:pPr>
    </w:p>
    <w:p w14:paraId="4C3E744F" w14:textId="102F074E" w:rsidR="009605B8" w:rsidRPr="006222A3" w:rsidRDefault="009605B8">
      <w:pPr>
        <w:spacing w:line="256" w:lineRule="auto"/>
        <w:rPr>
          <w:rFonts w:asciiTheme="minorHAnsi" w:hAnsiTheme="minorHAnsi" w:cstheme="minorHAnsi"/>
          <w:b/>
          <w:sz w:val="22"/>
          <w:szCs w:val="22"/>
          <w:rPrChange w:id="1081" w:author="Michelle Moser" w:date="2020-08-21T13:31:00Z">
            <w:rPr>
              <w:b/>
            </w:rPr>
          </w:rPrChange>
        </w:rPr>
        <w:pPrChange w:id="1082" w:author="Michelle Moser" w:date="2020-08-21T14:15:00Z">
          <w:pPr>
            <w:tabs>
              <w:tab w:val="left" w:pos="360"/>
            </w:tabs>
            <w:spacing w:line="256" w:lineRule="auto"/>
          </w:pPr>
        </w:pPrChange>
      </w:pPr>
      <w:r w:rsidRPr="006222A3">
        <w:rPr>
          <w:rFonts w:asciiTheme="minorHAnsi" w:hAnsiTheme="minorHAnsi" w:cstheme="minorHAnsi"/>
          <w:b/>
          <w:sz w:val="22"/>
          <w:szCs w:val="22"/>
          <w:rPrChange w:id="1083" w:author="Michelle Moser" w:date="2020-08-21T13:31:00Z">
            <w:rPr>
              <w:b/>
            </w:rPr>
          </w:rPrChange>
        </w:rPr>
        <w:tab/>
        <w:t>G</w:t>
      </w:r>
      <w:r w:rsidRPr="006222A3">
        <w:rPr>
          <w:rFonts w:asciiTheme="minorHAnsi" w:hAnsiTheme="minorHAnsi" w:cstheme="minorHAnsi"/>
          <w:b/>
          <w:sz w:val="22"/>
          <w:szCs w:val="22"/>
          <w:rPrChange w:id="1084" w:author="Michelle Moser" w:date="2020-08-21T13:31:00Z">
            <w:rPr>
              <w:b/>
            </w:rPr>
          </w:rPrChange>
        </w:rPr>
        <w:tab/>
      </w:r>
      <w:del w:id="1085" w:author="Moser, Michelle (DOT)" w:date="2020-08-21T14:39:00Z">
        <w:r w:rsidRPr="006222A3" w:rsidDel="002140D7">
          <w:rPr>
            <w:rFonts w:asciiTheme="minorHAnsi" w:hAnsiTheme="minorHAnsi" w:cstheme="minorHAnsi"/>
            <w:b/>
            <w:sz w:val="22"/>
            <w:szCs w:val="22"/>
            <w:highlight w:val="yellow"/>
            <w:rPrChange w:id="1086" w:author="Michelle Moser" w:date="2020-08-21T13:31:00Z">
              <w:rPr>
                <w:b/>
                <w:highlight w:val="yellow"/>
              </w:rPr>
            </w:rPrChange>
          </w:rPr>
          <w:delText>Temporary Intelligent Work Zone System</w:delText>
        </w:r>
        <w:r w:rsidRPr="006222A3" w:rsidDel="002140D7">
          <w:rPr>
            <w:rFonts w:asciiTheme="minorHAnsi" w:hAnsiTheme="minorHAnsi" w:cstheme="minorHAnsi"/>
            <w:b/>
            <w:sz w:val="22"/>
            <w:szCs w:val="22"/>
            <w:rPrChange w:id="1087" w:author="Michelle Moser" w:date="2020-08-21T13:31:00Z">
              <w:rPr>
                <w:b/>
              </w:rPr>
            </w:rPrChange>
          </w:rPr>
          <w:delText xml:space="preserve"> – </w:delText>
        </w:r>
      </w:del>
      <w:r w:rsidRPr="006222A3">
        <w:rPr>
          <w:rFonts w:asciiTheme="minorHAnsi" w:hAnsiTheme="minorHAnsi" w:cstheme="minorHAnsi"/>
          <w:b/>
          <w:sz w:val="22"/>
          <w:szCs w:val="22"/>
          <w:rPrChange w:id="1088" w:author="Michelle Moser" w:date="2020-08-21T13:31:00Z">
            <w:rPr>
              <w:b/>
            </w:rPr>
          </w:rPrChange>
        </w:rPr>
        <w:t>Active Zipper Merge</w:t>
      </w:r>
      <w:ins w:id="1089" w:author="Moser, Michelle (DOT)" w:date="2020-08-21T14:40:00Z">
        <w:r w:rsidR="002140D7">
          <w:rPr>
            <w:rFonts w:asciiTheme="minorHAnsi" w:hAnsiTheme="minorHAnsi" w:cstheme="minorHAnsi"/>
            <w:b/>
            <w:sz w:val="22"/>
            <w:szCs w:val="22"/>
          </w:rPr>
          <w:t xml:space="preserve"> System</w:t>
        </w:r>
      </w:ins>
    </w:p>
    <w:p w14:paraId="0B70CF65" w14:textId="2827B1E4" w:rsidR="00923D6A" w:rsidRPr="006222A3" w:rsidRDefault="005D41F0">
      <w:pPr>
        <w:keepNext/>
        <w:ind w:left="1440"/>
        <w:contextualSpacing/>
        <w:rPr>
          <w:rFonts w:asciiTheme="minorHAnsi" w:eastAsia="Calibri" w:hAnsiTheme="minorHAnsi" w:cstheme="minorHAnsi"/>
          <w:sz w:val="22"/>
          <w:szCs w:val="22"/>
          <w:rPrChange w:id="1090" w:author="Michelle Moser" w:date="2020-08-21T13:31:00Z">
            <w:rPr>
              <w:rFonts w:eastAsia="Calibri"/>
            </w:rPr>
          </w:rPrChange>
        </w:rPr>
        <w:pPrChange w:id="1091" w:author="Michelle Moser" w:date="2020-08-21T14:15:00Z">
          <w:pPr>
            <w:keepNext/>
            <w:ind w:firstLine="1440"/>
            <w:contextualSpacing/>
          </w:pPr>
        </w:pPrChange>
      </w:pPr>
      <w:ins w:id="1092" w:author="Moser, Michelle (DOT)" w:date="2020-07-23T11:53:00Z">
        <w:r w:rsidRPr="006222A3">
          <w:rPr>
            <w:rFonts w:asciiTheme="minorHAnsi" w:eastAsia="Calibri" w:hAnsiTheme="minorHAnsi" w:cstheme="minorHAnsi"/>
            <w:sz w:val="22"/>
            <w:szCs w:val="22"/>
            <w:rPrChange w:id="1093" w:author="Michelle Moser" w:date="2020-08-21T13:31:00Z">
              <w:rPr>
                <w:rFonts w:eastAsia="Calibri"/>
              </w:rPr>
            </w:rPrChange>
          </w:rPr>
          <w:t>U</w:t>
        </w:r>
      </w:ins>
      <w:del w:id="1094" w:author="Moser, Michelle (DOT)" w:date="2020-07-23T11:53:00Z">
        <w:r w:rsidR="00923D6A" w:rsidRPr="006222A3" w:rsidDel="005D41F0">
          <w:rPr>
            <w:rFonts w:asciiTheme="minorHAnsi" w:eastAsia="Calibri" w:hAnsiTheme="minorHAnsi" w:cstheme="minorHAnsi"/>
            <w:sz w:val="22"/>
            <w:szCs w:val="22"/>
            <w:rPrChange w:id="1095" w:author="Michelle Moser" w:date="2020-08-21T13:31:00Z">
              <w:rPr>
                <w:rFonts w:eastAsia="Calibri"/>
              </w:rPr>
            </w:rPrChange>
          </w:rPr>
          <w:delText>This Project will u</w:delText>
        </w:r>
      </w:del>
      <w:r w:rsidR="00923D6A" w:rsidRPr="006222A3">
        <w:rPr>
          <w:rFonts w:asciiTheme="minorHAnsi" w:eastAsia="Calibri" w:hAnsiTheme="minorHAnsi" w:cstheme="minorHAnsi"/>
          <w:sz w:val="22"/>
          <w:szCs w:val="22"/>
          <w:rPrChange w:id="1096" w:author="Michelle Moser" w:date="2020-08-21T13:31:00Z">
            <w:rPr>
              <w:rFonts w:eastAsia="Calibri"/>
            </w:rPr>
          </w:rPrChange>
        </w:rPr>
        <w:t>tilize an Active Zipper Merge System.  The system shall be fully automated and a stand-alone system, capable of providing real-time information in late merge conditions.  The system must be able to collect data on the current traffic conditions upstream of a lane closure.  Under predefined traffic conditions, Portable Changeable Message Signs (PCMS) shall display merging instructions to motorists in the section of roadway preceding the lane closure.</w:t>
      </w:r>
    </w:p>
    <w:p w14:paraId="01D1062D" w14:textId="77777777" w:rsidR="00923D6A" w:rsidRPr="006222A3" w:rsidRDefault="00923D6A" w:rsidP="00923D6A">
      <w:pPr>
        <w:rPr>
          <w:rFonts w:asciiTheme="minorHAnsi" w:eastAsia="Calibri" w:hAnsiTheme="minorHAnsi" w:cstheme="minorHAnsi"/>
          <w:sz w:val="22"/>
          <w:szCs w:val="22"/>
          <w:rPrChange w:id="1097" w:author="Michelle Moser" w:date="2020-08-21T13:31:00Z">
            <w:rPr>
              <w:rFonts w:eastAsia="Calibri"/>
            </w:rPr>
          </w:rPrChange>
        </w:rPr>
      </w:pPr>
    </w:p>
    <w:p w14:paraId="4AE68D77" w14:textId="58B318F9" w:rsidR="00923D6A" w:rsidRPr="00732521" w:rsidRDefault="00732521" w:rsidP="00923D6A">
      <w:pPr>
        <w:pStyle w:val="Heading2"/>
        <w:numPr>
          <w:ilvl w:val="0"/>
          <w:numId w:val="0"/>
        </w:numPr>
        <w:ind w:firstLine="720"/>
        <w:rPr>
          <w:rFonts w:asciiTheme="minorHAnsi" w:hAnsiTheme="minorHAnsi" w:cstheme="minorHAnsi"/>
          <w:b w:val="0"/>
          <w:sz w:val="22"/>
          <w:szCs w:val="22"/>
          <w:rPrChange w:id="1098" w:author="Michelle Moser" w:date="2020-08-21T14:15:00Z">
            <w:rPr/>
          </w:rPrChange>
        </w:rPr>
      </w:pPr>
      <w:ins w:id="1099" w:author="Michelle Moser" w:date="2020-08-21T14:15:00Z">
        <w:r>
          <w:rPr>
            <w:rFonts w:asciiTheme="minorHAnsi" w:hAnsiTheme="minorHAnsi" w:cstheme="minorHAnsi"/>
            <w:sz w:val="22"/>
            <w:szCs w:val="22"/>
            <w:u w:val="none"/>
          </w:rPr>
          <w:tab/>
        </w:r>
      </w:ins>
      <w:del w:id="1100" w:author="Michelle Moser" w:date="2020-08-21T14:15:00Z">
        <w:r w:rsidR="00923D6A" w:rsidRPr="00732521" w:rsidDel="00732521">
          <w:rPr>
            <w:rFonts w:asciiTheme="minorHAnsi" w:hAnsiTheme="minorHAnsi" w:cstheme="minorHAnsi"/>
            <w:b w:val="0"/>
            <w:sz w:val="22"/>
            <w:szCs w:val="22"/>
            <w:u w:val="none"/>
            <w:rPrChange w:id="1101" w:author="Michelle Moser" w:date="2020-08-21T14:15:00Z">
              <w:rPr>
                <w:u w:val="none"/>
              </w:rPr>
            </w:rPrChange>
          </w:rPr>
          <w:delText>(</w:delText>
        </w:r>
      </w:del>
      <w:del w:id="1102" w:author="Michelle Moser" w:date="2020-07-23T10:52:00Z">
        <w:r w:rsidR="00923D6A" w:rsidRPr="00732521" w:rsidDel="004812BF">
          <w:rPr>
            <w:rFonts w:asciiTheme="minorHAnsi" w:hAnsiTheme="minorHAnsi" w:cstheme="minorHAnsi"/>
            <w:b w:val="0"/>
            <w:sz w:val="22"/>
            <w:szCs w:val="22"/>
            <w:u w:val="none"/>
            <w:rPrChange w:id="1103" w:author="Michelle Moser" w:date="2020-08-21T14:15:00Z">
              <w:rPr>
                <w:u w:val="none"/>
              </w:rPr>
            </w:rPrChange>
          </w:rPr>
          <w:delText>A</w:delText>
        </w:r>
      </w:del>
      <w:del w:id="1104" w:author="Michelle Moser" w:date="2020-08-21T14:15:00Z">
        <w:r w:rsidR="00923D6A" w:rsidRPr="00732521" w:rsidDel="00732521">
          <w:rPr>
            <w:rFonts w:asciiTheme="minorHAnsi" w:hAnsiTheme="minorHAnsi" w:cstheme="minorHAnsi"/>
            <w:b w:val="0"/>
            <w:sz w:val="22"/>
            <w:szCs w:val="22"/>
            <w:u w:val="none"/>
            <w:rPrChange w:id="1105" w:author="Michelle Moser" w:date="2020-08-21T14:15:00Z">
              <w:rPr>
                <w:u w:val="none"/>
              </w:rPr>
            </w:rPrChange>
          </w:rPr>
          <w:delText>)</w:delText>
        </w:r>
        <w:r w:rsidR="00923D6A" w:rsidRPr="00732521" w:rsidDel="00732521">
          <w:rPr>
            <w:rFonts w:asciiTheme="minorHAnsi" w:hAnsiTheme="minorHAnsi" w:cstheme="minorHAnsi"/>
            <w:b w:val="0"/>
            <w:sz w:val="22"/>
            <w:szCs w:val="22"/>
            <w:u w:val="none"/>
            <w:rPrChange w:id="1106" w:author="Michelle Moser" w:date="2020-08-21T14:15:00Z">
              <w:rPr>
                <w:u w:val="none"/>
              </w:rPr>
            </w:rPrChange>
          </w:rPr>
          <w:tab/>
        </w:r>
      </w:del>
      <w:r w:rsidR="00923D6A" w:rsidRPr="00732521">
        <w:rPr>
          <w:rFonts w:asciiTheme="minorHAnsi" w:hAnsiTheme="minorHAnsi" w:cstheme="minorHAnsi"/>
          <w:b w:val="0"/>
          <w:sz w:val="22"/>
          <w:szCs w:val="22"/>
          <w:rPrChange w:id="1107" w:author="Michelle Moser" w:date="2020-08-21T14:15:00Z">
            <w:rPr/>
          </w:rPrChange>
        </w:rPr>
        <w:t>SYSTEM REQUIREMENTS</w:t>
      </w:r>
    </w:p>
    <w:p w14:paraId="09CDF304" w14:textId="77777777" w:rsidR="00923D6A" w:rsidRPr="006222A3" w:rsidRDefault="00923D6A">
      <w:pPr>
        <w:ind w:left="1440"/>
        <w:rPr>
          <w:rFonts w:asciiTheme="minorHAnsi" w:hAnsiTheme="minorHAnsi" w:cstheme="minorHAnsi"/>
          <w:sz w:val="22"/>
          <w:szCs w:val="22"/>
          <w:rPrChange w:id="1108" w:author="Michelle Moser" w:date="2020-08-21T13:31:00Z">
            <w:rPr/>
          </w:rPrChange>
        </w:rPr>
        <w:pPrChange w:id="1109" w:author="Michelle Moser" w:date="2020-08-21T14:15:00Z">
          <w:pPr>
            <w:ind w:firstLine="1440"/>
          </w:pPr>
        </w:pPrChange>
      </w:pPr>
      <w:r w:rsidRPr="006222A3">
        <w:rPr>
          <w:rFonts w:asciiTheme="minorHAnsi" w:hAnsiTheme="minorHAnsi" w:cstheme="minorHAnsi"/>
          <w:sz w:val="22"/>
          <w:szCs w:val="22"/>
          <w:rPrChange w:id="1110" w:author="Michelle Moser" w:date="2020-08-21T13:31:00Z">
            <w:rPr/>
          </w:rPrChange>
        </w:rPr>
        <w:t>During free flow traffic conditions, no Active Zipper Merge messages shall be displayed on the PCMS.</w:t>
      </w:r>
    </w:p>
    <w:p w14:paraId="3CF09055" w14:textId="77777777" w:rsidR="00923D6A" w:rsidRPr="006222A3" w:rsidRDefault="00923D6A" w:rsidP="00923D6A">
      <w:pPr>
        <w:rPr>
          <w:rFonts w:asciiTheme="minorHAnsi" w:hAnsiTheme="minorHAnsi" w:cstheme="minorHAnsi"/>
          <w:sz w:val="22"/>
          <w:szCs w:val="22"/>
          <w:rPrChange w:id="1111" w:author="Michelle Moser" w:date="2020-08-21T13:31:00Z">
            <w:rPr/>
          </w:rPrChange>
        </w:rPr>
      </w:pPr>
    </w:p>
    <w:p w14:paraId="73DDE956" w14:textId="77777777" w:rsidR="00923D6A" w:rsidRPr="006222A3" w:rsidRDefault="00923D6A">
      <w:pPr>
        <w:ind w:left="1440"/>
        <w:rPr>
          <w:rFonts w:asciiTheme="minorHAnsi" w:hAnsiTheme="minorHAnsi" w:cstheme="minorHAnsi"/>
          <w:sz w:val="22"/>
          <w:szCs w:val="22"/>
          <w:rPrChange w:id="1112" w:author="Michelle Moser" w:date="2020-08-21T13:31:00Z">
            <w:rPr/>
          </w:rPrChange>
        </w:rPr>
        <w:pPrChange w:id="1113" w:author="Michelle Moser" w:date="2020-08-21T14:15:00Z">
          <w:pPr>
            <w:ind w:firstLine="1440"/>
          </w:pPr>
        </w:pPrChange>
      </w:pPr>
      <w:r w:rsidRPr="006222A3">
        <w:rPr>
          <w:rFonts w:asciiTheme="minorHAnsi" w:hAnsiTheme="minorHAnsi" w:cstheme="minorHAnsi"/>
          <w:sz w:val="22"/>
          <w:szCs w:val="22"/>
          <w:rPrChange w:id="1114" w:author="Michelle Moser" w:date="2020-08-21T13:31:00Z">
            <w:rPr/>
          </w:rPrChange>
        </w:rPr>
        <w:t>Congestion level thresholds such as vehicle speed or traffic volume used to operate the system shall be fully adjustable with no change to software, firmware, or hardware.</w:t>
      </w:r>
    </w:p>
    <w:p w14:paraId="234D8DFE" w14:textId="77777777" w:rsidR="00923D6A" w:rsidRPr="006222A3" w:rsidRDefault="00923D6A" w:rsidP="00923D6A">
      <w:pPr>
        <w:rPr>
          <w:rFonts w:asciiTheme="minorHAnsi" w:hAnsiTheme="minorHAnsi" w:cstheme="minorHAnsi"/>
          <w:sz w:val="22"/>
          <w:szCs w:val="22"/>
          <w:rPrChange w:id="1115" w:author="Michelle Moser" w:date="2020-08-21T13:31:00Z">
            <w:rPr/>
          </w:rPrChange>
        </w:rPr>
      </w:pPr>
    </w:p>
    <w:p w14:paraId="714D0597" w14:textId="77777777" w:rsidR="00923D6A" w:rsidRPr="006222A3" w:rsidRDefault="00923D6A">
      <w:pPr>
        <w:ind w:left="1440"/>
        <w:rPr>
          <w:rFonts w:asciiTheme="minorHAnsi" w:hAnsiTheme="minorHAnsi" w:cstheme="minorHAnsi"/>
          <w:sz w:val="22"/>
          <w:szCs w:val="22"/>
          <w:rPrChange w:id="1116" w:author="Michelle Moser" w:date="2020-08-21T13:31:00Z">
            <w:rPr/>
          </w:rPrChange>
        </w:rPr>
        <w:pPrChange w:id="1117" w:author="Michelle Moser" w:date="2020-08-21T14:15:00Z">
          <w:pPr>
            <w:ind w:firstLine="1440"/>
          </w:pPr>
        </w:pPrChange>
      </w:pPr>
      <w:r w:rsidRPr="006222A3">
        <w:rPr>
          <w:rFonts w:asciiTheme="minorHAnsi" w:hAnsiTheme="minorHAnsi" w:cstheme="minorHAnsi"/>
          <w:sz w:val="22"/>
          <w:szCs w:val="22"/>
          <w:rPrChange w:id="1118" w:author="Michelle Moser" w:date="2020-08-21T13:31:00Z">
            <w:rPr/>
          </w:rPrChange>
        </w:rPr>
        <w:t>When the Active Zipper Merge System is active, PCMS messages shall be updated a minimum of once every three seconds.</w:t>
      </w:r>
    </w:p>
    <w:p w14:paraId="32DC542A" w14:textId="77777777" w:rsidR="00923D6A" w:rsidRPr="006222A3" w:rsidRDefault="00923D6A" w:rsidP="00923D6A">
      <w:pPr>
        <w:rPr>
          <w:rFonts w:asciiTheme="minorHAnsi" w:hAnsiTheme="minorHAnsi" w:cstheme="minorHAnsi"/>
          <w:sz w:val="22"/>
          <w:szCs w:val="22"/>
          <w:rPrChange w:id="1119" w:author="Michelle Moser" w:date="2020-08-21T13:31:00Z">
            <w:rPr/>
          </w:rPrChange>
        </w:rPr>
      </w:pPr>
    </w:p>
    <w:p w14:paraId="49958EB9" w14:textId="30AACDE8" w:rsidR="00923D6A" w:rsidRPr="00732521" w:rsidRDefault="00732521" w:rsidP="00923D6A">
      <w:pPr>
        <w:pStyle w:val="Heading2"/>
        <w:numPr>
          <w:ilvl w:val="0"/>
          <w:numId w:val="0"/>
        </w:numPr>
        <w:ind w:firstLine="720"/>
        <w:rPr>
          <w:rFonts w:asciiTheme="minorHAnsi" w:hAnsiTheme="minorHAnsi" w:cstheme="minorHAnsi"/>
          <w:b w:val="0"/>
          <w:sz w:val="22"/>
          <w:szCs w:val="22"/>
          <w:rPrChange w:id="1120" w:author="Michelle Moser" w:date="2020-08-21T14:16:00Z">
            <w:rPr/>
          </w:rPrChange>
        </w:rPr>
      </w:pPr>
      <w:ins w:id="1121" w:author="Michelle Moser" w:date="2020-08-21T14:16:00Z">
        <w:r>
          <w:rPr>
            <w:rFonts w:asciiTheme="minorHAnsi" w:hAnsiTheme="minorHAnsi" w:cstheme="minorHAnsi"/>
            <w:sz w:val="22"/>
            <w:szCs w:val="22"/>
            <w:u w:val="none"/>
          </w:rPr>
          <w:tab/>
        </w:r>
      </w:ins>
      <w:del w:id="1122" w:author="Michelle Moser" w:date="2020-08-21T14:15:00Z">
        <w:r w:rsidR="00923D6A" w:rsidRPr="00732521" w:rsidDel="00732521">
          <w:rPr>
            <w:rFonts w:asciiTheme="minorHAnsi" w:hAnsiTheme="minorHAnsi" w:cstheme="minorHAnsi"/>
            <w:b w:val="0"/>
            <w:sz w:val="22"/>
            <w:szCs w:val="22"/>
            <w:u w:val="none"/>
            <w:rPrChange w:id="1123" w:author="Michelle Moser" w:date="2020-08-21T14:16:00Z">
              <w:rPr>
                <w:u w:val="none"/>
              </w:rPr>
            </w:rPrChange>
          </w:rPr>
          <w:delText>(</w:delText>
        </w:r>
      </w:del>
      <w:del w:id="1124" w:author="Michelle Moser" w:date="2020-07-23T10:52:00Z">
        <w:r w:rsidR="00923D6A" w:rsidRPr="00732521" w:rsidDel="004812BF">
          <w:rPr>
            <w:rFonts w:asciiTheme="minorHAnsi" w:hAnsiTheme="minorHAnsi" w:cstheme="minorHAnsi"/>
            <w:b w:val="0"/>
            <w:sz w:val="22"/>
            <w:szCs w:val="22"/>
            <w:u w:val="none"/>
            <w:rPrChange w:id="1125" w:author="Michelle Moser" w:date="2020-08-21T14:16:00Z">
              <w:rPr>
                <w:u w:val="none"/>
              </w:rPr>
            </w:rPrChange>
          </w:rPr>
          <w:delText>B</w:delText>
        </w:r>
      </w:del>
      <w:del w:id="1126" w:author="Michelle Moser" w:date="2020-08-21T14:15:00Z">
        <w:r w:rsidR="00923D6A" w:rsidRPr="00732521" w:rsidDel="00732521">
          <w:rPr>
            <w:rFonts w:asciiTheme="minorHAnsi" w:hAnsiTheme="minorHAnsi" w:cstheme="minorHAnsi"/>
            <w:b w:val="0"/>
            <w:sz w:val="22"/>
            <w:szCs w:val="22"/>
            <w:u w:val="none"/>
            <w:rPrChange w:id="1127" w:author="Michelle Moser" w:date="2020-08-21T14:16:00Z">
              <w:rPr>
                <w:u w:val="none"/>
              </w:rPr>
            </w:rPrChange>
          </w:rPr>
          <w:delText>)</w:delText>
        </w:r>
        <w:r w:rsidR="00923D6A" w:rsidRPr="00732521" w:rsidDel="00732521">
          <w:rPr>
            <w:rFonts w:asciiTheme="minorHAnsi" w:hAnsiTheme="minorHAnsi" w:cstheme="minorHAnsi"/>
            <w:b w:val="0"/>
            <w:sz w:val="22"/>
            <w:szCs w:val="22"/>
            <w:u w:val="none"/>
            <w:rPrChange w:id="1128" w:author="Michelle Moser" w:date="2020-08-21T14:16:00Z">
              <w:rPr>
                <w:u w:val="none"/>
              </w:rPr>
            </w:rPrChange>
          </w:rPr>
          <w:tab/>
        </w:r>
      </w:del>
      <w:r w:rsidR="00923D6A" w:rsidRPr="00732521">
        <w:rPr>
          <w:rFonts w:asciiTheme="minorHAnsi" w:hAnsiTheme="minorHAnsi" w:cstheme="minorHAnsi"/>
          <w:b w:val="0"/>
          <w:sz w:val="22"/>
          <w:szCs w:val="22"/>
          <w:rPrChange w:id="1129" w:author="Michelle Moser" w:date="2020-08-21T14:16:00Z">
            <w:rPr/>
          </w:rPrChange>
        </w:rPr>
        <w:t>SYSTEM OPERATION</w:t>
      </w:r>
    </w:p>
    <w:p w14:paraId="09912348" w14:textId="77777777" w:rsidR="00923D6A" w:rsidRPr="006222A3" w:rsidRDefault="00923D6A">
      <w:pPr>
        <w:ind w:left="1440"/>
        <w:rPr>
          <w:rFonts w:asciiTheme="minorHAnsi" w:hAnsiTheme="minorHAnsi" w:cstheme="minorHAnsi"/>
          <w:sz w:val="22"/>
          <w:szCs w:val="22"/>
          <w:rPrChange w:id="1130" w:author="Michelle Moser" w:date="2020-08-21T13:31:00Z">
            <w:rPr/>
          </w:rPrChange>
        </w:rPr>
        <w:pPrChange w:id="1131" w:author="Michelle Moser" w:date="2020-08-21T14:16:00Z">
          <w:pPr>
            <w:ind w:firstLine="1440"/>
          </w:pPr>
        </w:pPrChange>
      </w:pPr>
      <w:r w:rsidRPr="006222A3">
        <w:rPr>
          <w:rFonts w:asciiTheme="minorHAnsi" w:hAnsiTheme="minorHAnsi" w:cstheme="minorHAnsi"/>
          <w:sz w:val="22"/>
          <w:szCs w:val="22"/>
          <w:rPrChange w:id="1132" w:author="Michelle Moser" w:date="2020-08-21T13:31:00Z">
            <w:rPr/>
          </w:rPrChange>
        </w:rPr>
        <w:t>The Active Zipper Merge System shall detect a minimum of two distinct traffic conditions:</w:t>
      </w:r>
    </w:p>
    <w:p w14:paraId="20032CFE" w14:textId="77777777" w:rsidR="00923D6A" w:rsidRPr="006222A3" w:rsidRDefault="00923D6A" w:rsidP="00923D6A">
      <w:pPr>
        <w:rPr>
          <w:rFonts w:asciiTheme="minorHAnsi" w:hAnsiTheme="minorHAnsi" w:cstheme="minorHAnsi"/>
          <w:sz w:val="22"/>
          <w:szCs w:val="22"/>
          <w:rPrChange w:id="1133" w:author="Michelle Moser" w:date="2020-08-21T13:31:00Z">
            <w:rPr/>
          </w:rPrChange>
        </w:rPr>
      </w:pPr>
    </w:p>
    <w:p w14:paraId="34E1C9B7" w14:textId="77777777" w:rsidR="00923D6A" w:rsidRPr="006222A3" w:rsidRDefault="00923D6A">
      <w:pPr>
        <w:pStyle w:val="ListParagraph"/>
        <w:numPr>
          <w:ilvl w:val="0"/>
          <w:numId w:val="25"/>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rPr>
          <w:rFonts w:asciiTheme="minorHAnsi" w:hAnsiTheme="minorHAnsi" w:cstheme="minorHAnsi"/>
          <w:sz w:val="22"/>
          <w:szCs w:val="22"/>
          <w:rPrChange w:id="1134" w:author="Michelle Moser" w:date="2020-08-21T13:31:00Z">
            <w:rPr/>
          </w:rPrChange>
        </w:rPr>
        <w:pPrChange w:id="1135" w:author="Michelle Moser" w:date="2020-08-21T14:21:00Z">
          <w:pPr>
            <w:pStyle w:val="ListParagraph"/>
            <w:numPr>
              <w:numId w:val="20"/>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440" w:hanging="360"/>
          </w:pPr>
        </w:pPrChange>
      </w:pPr>
      <w:r w:rsidRPr="006222A3">
        <w:rPr>
          <w:rFonts w:asciiTheme="minorHAnsi" w:hAnsiTheme="minorHAnsi" w:cstheme="minorHAnsi"/>
          <w:b/>
          <w:sz w:val="22"/>
          <w:szCs w:val="22"/>
          <w:rPrChange w:id="1136" w:author="Michelle Moser" w:date="2020-08-21T13:31:00Z">
            <w:rPr>
              <w:b/>
            </w:rPr>
          </w:rPrChange>
        </w:rPr>
        <w:t>Free Flow:</w:t>
      </w:r>
      <w:r w:rsidRPr="006222A3">
        <w:rPr>
          <w:rFonts w:asciiTheme="minorHAnsi" w:hAnsiTheme="minorHAnsi" w:cstheme="minorHAnsi"/>
          <w:sz w:val="22"/>
          <w:szCs w:val="22"/>
          <w:rPrChange w:id="1137" w:author="Michelle Moser" w:date="2020-08-21T13:31:00Z">
            <w:rPr/>
          </w:rPrChange>
        </w:rPr>
        <w:tab/>
      </w:r>
    </w:p>
    <w:p w14:paraId="55044938" w14:textId="09197591" w:rsidR="00923D6A" w:rsidRPr="006222A3" w:rsidRDefault="00923D6A">
      <w:pPr>
        <w:ind w:left="2160"/>
        <w:rPr>
          <w:rFonts w:asciiTheme="minorHAnsi" w:hAnsiTheme="minorHAnsi" w:cstheme="minorHAnsi"/>
          <w:sz w:val="22"/>
          <w:szCs w:val="22"/>
          <w:rPrChange w:id="1138" w:author="Michelle Moser" w:date="2020-08-21T13:31:00Z">
            <w:rPr/>
          </w:rPrChange>
        </w:rPr>
        <w:pPrChange w:id="1139" w:author="Michelle Moser" w:date="2020-08-21T14:21:00Z">
          <w:pPr>
            <w:ind w:firstLine="1440"/>
          </w:pPr>
        </w:pPrChange>
      </w:pPr>
      <w:r w:rsidRPr="006222A3">
        <w:rPr>
          <w:rFonts w:asciiTheme="minorHAnsi" w:hAnsiTheme="minorHAnsi" w:cstheme="minorHAnsi"/>
          <w:sz w:val="22"/>
          <w:szCs w:val="22"/>
          <w:rPrChange w:id="1140" w:author="Michelle Moser" w:date="2020-08-21T13:31:00Z">
            <w:rPr/>
          </w:rPrChange>
        </w:rPr>
        <w:t>During Free Flow conditions, the Active Zipper Merge System shall display no lane use messages and allow traffic to follow typical early merge operation.</w:t>
      </w:r>
    </w:p>
    <w:p w14:paraId="2079DE16" w14:textId="77777777" w:rsidR="00923D6A" w:rsidRPr="006222A3" w:rsidDel="004812BF" w:rsidRDefault="00923D6A">
      <w:pPr>
        <w:ind w:left="2250" w:hanging="810"/>
        <w:rPr>
          <w:del w:id="1141" w:author="Michelle Moser" w:date="2020-07-23T10:53:00Z"/>
          <w:rFonts w:asciiTheme="minorHAnsi" w:hAnsiTheme="minorHAnsi" w:cstheme="minorHAnsi"/>
          <w:sz w:val="22"/>
          <w:szCs w:val="22"/>
          <w:rPrChange w:id="1142" w:author="Michelle Moser" w:date="2020-08-21T13:31:00Z">
            <w:rPr>
              <w:del w:id="1143" w:author="Michelle Moser" w:date="2020-07-23T10:53:00Z"/>
            </w:rPr>
          </w:rPrChange>
        </w:rPr>
        <w:pPrChange w:id="1144" w:author="Michelle Moser" w:date="2020-08-21T14:21:00Z">
          <w:pPr/>
        </w:pPrChange>
      </w:pPr>
    </w:p>
    <w:p w14:paraId="7E49A551" w14:textId="77777777" w:rsidR="00923D6A" w:rsidRPr="006222A3" w:rsidRDefault="00923D6A">
      <w:pPr>
        <w:pStyle w:val="ListParagraph"/>
        <w:numPr>
          <w:ilvl w:val="0"/>
          <w:numId w:val="25"/>
        </w:numPr>
        <w:ind w:left="2250" w:hanging="810"/>
        <w:rPr>
          <w:rFonts w:asciiTheme="minorHAnsi" w:hAnsiTheme="minorHAnsi" w:cstheme="minorHAnsi"/>
          <w:sz w:val="22"/>
          <w:szCs w:val="22"/>
          <w:rPrChange w:id="1145" w:author="Michelle Moser" w:date="2020-08-21T13:31:00Z">
            <w:rPr/>
          </w:rPrChange>
        </w:rPr>
        <w:pPrChange w:id="1146" w:author="Michelle Moser" w:date="2020-08-21T14:21:00Z">
          <w:pPr>
            <w:pStyle w:val="ListParagraph"/>
            <w:numPr>
              <w:numId w:val="10"/>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9584" w:hanging="360"/>
          </w:pPr>
        </w:pPrChange>
      </w:pPr>
      <w:r w:rsidRPr="006222A3">
        <w:rPr>
          <w:rFonts w:asciiTheme="minorHAnsi" w:hAnsiTheme="minorHAnsi" w:cstheme="minorHAnsi"/>
          <w:b/>
          <w:sz w:val="22"/>
          <w:szCs w:val="22"/>
          <w:rPrChange w:id="1147" w:author="Michelle Moser" w:date="2020-08-21T13:31:00Z">
            <w:rPr/>
          </w:rPrChange>
        </w:rPr>
        <w:t>Congestion:</w:t>
      </w:r>
      <w:r w:rsidRPr="006222A3">
        <w:rPr>
          <w:rFonts w:asciiTheme="minorHAnsi" w:hAnsiTheme="minorHAnsi" w:cstheme="minorHAnsi"/>
          <w:b/>
          <w:sz w:val="22"/>
          <w:szCs w:val="22"/>
          <w:rPrChange w:id="1148" w:author="Michelle Moser" w:date="2020-08-21T13:31:00Z">
            <w:rPr/>
          </w:rPrChange>
        </w:rPr>
        <w:tab/>
      </w:r>
    </w:p>
    <w:p w14:paraId="6A57FE86" w14:textId="1D2FD9AA" w:rsidR="00923D6A" w:rsidRPr="006222A3" w:rsidRDefault="00923D6A">
      <w:pPr>
        <w:ind w:left="2160"/>
        <w:rPr>
          <w:rFonts w:asciiTheme="minorHAnsi" w:hAnsiTheme="minorHAnsi" w:cstheme="minorHAnsi"/>
          <w:sz w:val="22"/>
          <w:szCs w:val="22"/>
          <w:rPrChange w:id="1149" w:author="Michelle Moser" w:date="2020-08-21T13:31:00Z">
            <w:rPr/>
          </w:rPrChange>
        </w:rPr>
        <w:pPrChange w:id="1150" w:author="Michelle Moser" w:date="2020-08-21T14:21:00Z">
          <w:pPr>
            <w:ind w:firstLine="1440"/>
          </w:pPr>
        </w:pPrChange>
      </w:pPr>
      <w:r w:rsidRPr="006222A3">
        <w:rPr>
          <w:rFonts w:asciiTheme="minorHAnsi" w:hAnsiTheme="minorHAnsi" w:cstheme="minorHAnsi"/>
          <w:sz w:val="22"/>
          <w:szCs w:val="22"/>
          <w:rPrChange w:id="1151" w:author="Michelle Moser" w:date="2020-08-21T13:31:00Z">
            <w:rPr/>
          </w:rPrChange>
        </w:rPr>
        <w:t>When traffic conditions warrant a change to the active zipper merge strategy, the Active Zipper Merge System shall display lane use messages on the PCMS(s). The messages shall consist of two alternating displays as described below. The PCMS(s) shall be in advance of the lane closure as determined by the Engineer based upon estimated queue lengths and Project geometry.  PCMS(s) shall be operated in accordance with MnDOT’s CMS Manual of Practice</w:t>
      </w:r>
      <w:ins w:id="1152" w:author="Michelle Moser" w:date="2020-08-21T14:20:00Z">
        <w:r w:rsidR="00732521">
          <w:rPr>
            <w:rFonts w:asciiTheme="minorHAnsi" w:hAnsiTheme="minorHAnsi" w:cstheme="minorHAnsi"/>
            <w:sz w:val="22"/>
            <w:szCs w:val="22"/>
          </w:rPr>
          <w:t>.</w:t>
        </w:r>
      </w:ins>
      <w:del w:id="1153" w:author="Michelle Moser" w:date="2020-08-21T14:20:00Z">
        <w:r w:rsidRPr="006222A3" w:rsidDel="00732521">
          <w:rPr>
            <w:rFonts w:asciiTheme="minorHAnsi" w:hAnsiTheme="minorHAnsi" w:cstheme="minorHAnsi"/>
            <w:sz w:val="22"/>
            <w:szCs w:val="22"/>
            <w:rPrChange w:id="1154" w:author="Michelle Moser" w:date="2020-08-21T13:31:00Z">
              <w:rPr/>
            </w:rPrChange>
          </w:rPr>
          <w:delText xml:space="preserve">: </w:delText>
        </w:r>
        <w:r w:rsidR="00107B13" w:rsidRPr="006222A3" w:rsidDel="00732521">
          <w:rPr>
            <w:rStyle w:val="Hyperlink"/>
            <w:rFonts w:asciiTheme="minorHAnsi" w:hAnsiTheme="minorHAnsi" w:cstheme="minorHAnsi"/>
            <w:sz w:val="22"/>
            <w:szCs w:val="22"/>
            <w:rPrChange w:id="1155" w:author="Michelle Moser" w:date="2020-08-21T13:31:00Z">
              <w:rPr>
                <w:rStyle w:val="Hyperlink"/>
              </w:rPr>
            </w:rPrChange>
          </w:rPr>
          <w:fldChar w:fldCharType="begin"/>
        </w:r>
        <w:r w:rsidR="00107B13" w:rsidRPr="006222A3" w:rsidDel="00732521">
          <w:rPr>
            <w:rStyle w:val="Hyperlink"/>
            <w:rFonts w:asciiTheme="minorHAnsi" w:hAnsiTheme="minorHAnsi" w:cstheme="minorHAnsi"/>
            <w:sz w:val="22"/>
            <w:szCs w:val="22"/>
            <w:rPrChange w:id="1156" w:author="Michelle Moser" w:date="2020-08-21T13:31:00Z">
              <w:rPr>
                <w:rStyle w:val="Hyperlink"/>
              </w:rPr>
            </w:rPrChange>
          </w:rPr>
          <w:delInstrText xml:space="preserve"> HYPERLINK "http://www.dot.state.mn.us/trafficeng/publ/index.html" </w:delInstrText>
        </w:r>
        <w:r w:rsidR="00107B13" w:rsidRPr="006222A3" w:rsidDel="00732521">
          <w:rPr>
            <w:rStyle w:val="Hyperlink"/>
            <w:rFonts w:asciiTheme="minorHAnsi" w:hAnsiTheme="minorHAnsi" w:cstheme="minorHAnsi"/>
            <w:sz w:val="22"/>
            <w:szCs w:val="22"/>
            <w:rPrChange w:id="1157" w:author="Michelle Moser" w:date="2020-08-21T13:31:00Z">
              <w:rPr>
                <w:rStyle w:val="Hyperlink"/>
              </w:rPr>
            </w:rPrChange>
          </w:rPr>
          <w:fldChar w:fldCharType="separate"/>
        </w:r>
        <w:r w:rsidRPr="006222A3" w:rsidDel="00732521">
          <w:rPr>
            <w:rStyle w:val="Hyperlink"/>
            <w:rFonts w:asciiTheme="minorHAnsi" w:hAnsiTheme="minorHAnsi" w:cstheme="minorHAnsi"/>
            <w:sz w:val="22"/>
            <w:szCs w:val="22"/>
            <w:rPrChange w:id="1158" w:author="Michelle Moser" w:date="2020-08-21T13:31:00Z">
              <w:rPr>
                <w:rStyle w:val="Hyperlink"/>
              </w:rPr>
            </w:rPrChange>
          </w:rPr>
          <w:delText>http://www.dot.state.mn.us/trafficeng/publ/index.html</w:delText>
        </w:r>
        <w:r w:rsidR="00107B13" w:rsidRPr="006222A3" w:rsidDel="00732521">
          <w:rPr>
            <w:rStyle w:val="Hyperlink"/>
            <w:rFonts w:asciiTheme="minorHAnsi" w:hAnsiTheme="minorHAnsi" w:cstheme="minorHAnsi"/>
            <w:sz w:val="22"/>
            <w:szCs w:val="22"/>
            <w:rPrChange w:id="1159" w:author="Michelle Moser" w:date="2020-08-21T13:31:00Z">
              <w:rPr>
                <w:rStyle w:val="Hyperlink"/>
              </w:rPr>
            </w:rPrChange>
          </w:rPr>
          <w:fldChar w:fldCharType="end"/>
        </w:r>
        <w:r w:rsidRPr="006222A3" w:rsidDel="00732521">
          <w:rPr>
            <w:rFonts w:asciiTheme="minorHAnsi" w:hAnsiTheme="minorHAnsi" w:cstheme="minorHAnsi"/>
            <w:sz w:val="22"/>
            <w:szCs w:val="22"/>
            <w:rPrChange w:id="1160" w:author="Michelle Moser" w:date="2020-08-21T13:31:00Z">
              <w:rPr/>
            </w:rPrChange>
          </w:rPr>
          <w:delText>.</w:delText>
        </w:r>
      </w:del>
    </w:p>
    <w:p w14:paraId="4CCC3C50" w14:textId="77777777" w:rsidR="00923D6A" w:rsidRPr="006222A3" w:rsidRDefault="00923D6A" w:rsidP="00923D6A">
      <w:pPr>
        <w:rPr>
          <w:rFonts w:asciiTheme="minorHAnsi" w:hAnsiTheme="minorHAnsi" w:cstheme="minorHAnsi"/>
          <w:sz w:val="22"/>
          <w:szCs w:val="22"/>
          <w:rPrChange w:id="1161" w:author="Michelle Moser" w:date="2020-08-21T13:31:00Z">
            <w:rPr/>
          </w:rPrChange>
        </w:rPr>
      </w:pPr>
    </w:p>
    <w:p w14:paraId="5232968A" w14:textId="77777777" w:rsidR="00923D6A" w:rsidRPr="006222A3" w:rsidRDefault="00923D6A" w:rsidP="00923D6A">
      <w:pPr>
        <w:rPr>
          <w:rFonts w:asciiTheme="minorHAnsi" w:hAnsiTheme="minorHAnsi" w:cstheme="minorHAnsi"/>
          <w:b/>
          <w:i/>
          <w:sz w:val="22"/>
          <w:szCs w:val="22"/>
          <w:rPrChange w:id="1162" w:author="Michelle Moser" w:date="2020-08-21T13:31:00Z">
            <w:rPr>
              <w:b/>
              <w:i/>
            </w:rPr>
          </w:rPrChange>
        </w:rPr>
      </w:pPr>
      <w:r w:rsidRPr="006222A3">
        <w:rPr>
          <w:rFonts w:asciiTheme="minorHAnsi" w:hAnsiTheme="minorHAnsi" w:cstheme="minorHAnsi"/>
          <w:b/>
          <w:i/>
          <w:sz w:val="22"/>
          <w:szCs w:val="22"/>
          <w:rPrChange w:id="1163" w:author="Michelle Moser" w:date="2020-08-21T13:31:00Z">
            <w:rPr>
              <w:b/>
              <w:i/>
            </w:rPr>
          </w:rPrChange>
        </w:rPr>
        <w:t>Use the following that applies to the Project.</w:t>
      </w:r>
    </w:p>
    <w:p w14:paraId="79C5FEED" w14:textId="77777777" w:rsidR="00923D6A" w:rsidRPr="006222A3" w:rsidRDefault="00923D6A" w:rsidP="00923D6A">
      <w:pPr>
        <w:rPr>
          <w:rFonts w:asciiTheme="minorHAnsi" w:hAnsiTheme="minorHAnsi" w:cstheme="minorHAnsi"/>
          <w:sz w:val="22"/>
          <w:szCs w:val="22"/>
          <w:rPrChange w:id="1164" w:author="Michelle Moser" w:date="2020-08-21T13:31:00Z">
            <w:rPr/>
          </w:rPrChange>
        </w:rPr>
      </w:pPr>
    </w:p>
    <w:p w14:paraId="3BD1BF49" w14:textId="77777777" w:rsidR="00923D6A" w:rsidRPr="006222A3" w:rsidRDefault="00923D6A" w:rsidP="00923D6A">
      <w:pPr>
        <w:ind w:firstLine="1440"/>
        <w:rPr>
          <w:rFonts w:asciiTheme="minorHAnsi" w:hAnsiTheme="minorHAnsi" w:cstheme="minorHAnsi"/>
          <w:sz w:val="22"/>
          <w:szCs w:val="22"/>
          <w:rPrChange w:id="1165" w:author="Michelle Moser" w:date="2020-08-21T13:31:00Z">
            <w:rPr/>
          </w:rPrChange>
        </w:rPr>
      </w:pPr>
      <w:r w:rsidRPr="006222A3">
        <w:rPr>
          <w:rFonts w:asciiTheme="minorHAnsi" w:hAnsiTheme="minorHAnsi" w:cstheme="minorHAnsi"/>
          <w:sz w:val="22"/>
          <w:szCs w:val="22"/>
          <w:rPrChange w:id="1166" w:author="Michelle Moser" w:date="2020-08-21T13:31:00Z">
            <w:rPr/>
          </w:rPrChange>
        </w:rPr>
        <w:t>Approximate locations for PCMS are shown on the Plans.</w:t>
      </w:r>
    </w:p>
    <w:p w14:paraId="78A430A7" w14:textId="77777777" w:rsidR="00923D6A" w:rsidRPr="006222A3" w:rsidRDefault="00923D6A" w:rsidP="00923D6A">
      <w:pPr>
        <w:ind w:firstLine="1440"/>
        <w:rPr>
          <w:rFonts w:asciiTheme="minorHAnsi" w:hAnsiTheme="minorHAnsi" w:cstheme="minorHAnsi"/>
          <w:sz w:val="22"/>
          <w:szCs w:val="22"/>
          <w:rPrChange w:id="1167" w:author="Michelle Moser" w:date="2020-08-21T13:31:00Z">
            <w:rPr/>
          </w:rPrChange>
        </w:rPr>
      </w:pPr>
    </w:p>
    <w:p w14:paraId="4DEB6E67" w14:textId="77777777" w:rsidR="00923D6A" w:rsidRPr="006222A3" w:rsidRDefault="00923D6A" w:rsidP="00923D6A">
      <w:pPr>
        <w:ind w:firstLine="1440"/>
        <w:rPr>
          <w:rFonts w:asciiTheme="minorHAnsi" w:hAnsiTheme="minorHAnsi" w:cstheme="minorHAnsi"/>
          <w:b/>
          <w:i/>
          <w:sz w:val="22"/>
          <w:szCs w:val="22"/>
          <w:rPrChange w:id="1168" w:author="Michelle Moser" w:date="2020-08-21T13:31:00Z">
            <w:rPr>
              <w:b/>
              <w:i/>
            </w:rPr>
          </w:rPrChange>
        </w:rPr>
      </w:pPr>
      <w:r w:rsidRPr="006222A3">
        <w:rPr>
          <w:rFonts w:asciiTheme="minorHAnsi" w:hAnsiTheme="minorHAnsi" w:cstheme="minorHAnsi"/>
          <w:b/>
          <w:i/>
          <w:sz w:val="22"/>
          <w:szCs w:val="22"/>
          <w:rPrChange w:id="1169" w:author="Michelle Moser" w:date="2020-08-21T13:31:00Z">
            <w:rPr>
              <w:b/>
              <w:i/>
            </w:rPr>
          </w:rPrChange>
        </w:rPr>
        <w:t>OR</w:t>
      </w:r>
    </w:p>
    <w:p w14:paraId="5BF74972" w14:textId="77777777" w:rsidR="00923D6A" w:rsidRPr="006222A3" w:rsidRDefault="00923D6A" w:rsidP="00923D6A">
      <w:pPr>
        <w:ind w:firstLine="1440"/>
        <w:rPr>
          <w:rFonts w:asciiTheme="minorHAnsi" w:hAnsiTheme="minorHAnsi" w:cstheme="minorHAnsi"/>
          <w:sz w:val="22"/>
          <w:szCs w:val="22"/>
          <w:rPrChange w:id="1170" w:author="Michelle Moser" w:date="2020-08-21T13:31:00Z">
            <w:rPr/>
          </w:rPrChange>
        </w:rPr>
      </w:pPr>
    </w:p>
    <w:p w14:paraId="38C98710" w14:textId="500ED348" w:rsidR="00923D6A" w:rsidRPr="006222A3" w:rsidRDefault="00D65C2F" w:rsidP="00923D6A">
      <w:pPr>
        <w:ind w:firstLine="1440"/>
        <w:rPr>
          <w:rFonts w:asciiTheme="minorHAnsi" w:hAnsiTheme="minorHAnsi" w:cstheme="minorHAnsi"/>
          <w:sz w:val="22"/>
          <w:szCs w:val="22"/>
          <w:rPrChange w:id="1171" w:author="Michelle Moser" w:date="2020-08-21T13:31:00Z">
            <w:rPr/>
          </w:rPrChange>
        </w:rPr>
      </w:pPr>
      <w:ins w:id="1172" w:author="Moser, Michelle (DOT)" w:date="2020-07-23T11:54:00Z">
        <w:r w:rsidRPr="006222A3">
          <w:rPr>
            <w:rFonts w:asciiTheme="minorHAnsi" w:hAnsiTheme="minorHAnsi" w:cstheme="minorHAnsi"/>
            <w:sz w:val="22"/>
            <w:szCs w:val="22"/>
            <w:rPrChange w:id="1173" w:author="Michelle Moser" w:date="2020-08-21T13:31:00Z">
              <w:rPr/>
            </w:rPrChange>
          </w:rPr>
          <w:t>R</w:t>
        </w:r>
      </w:ins>
      <w:del w:id="1174" w:author="Moser, Michelle (DOT)" w:date="2020-07-23T11:54:00Z">
        <w:r w:rsidR="00923D6A" w:rsidRPr="006222A3" w:rsidDel="00D65C2F">
          <w:rPr>
            <w:rFonts w:asciiTheme="minorHAnsi" w:hAnsiTheme="minorHAnsi" w:cstheme="minorHAnsi"/>
            <w:sz w:val="22"/>
            <w:szCs w:val="22"/>
            <w:rPrChange w:id="1175" w:author="Michelle Moser" w:date="2020-08-21T13:31:00Z">
              <w:rPr/>
            </w:rPrChange>
          </w:rPr>
          <w:delText>The Contractor shall r</w:delText>
        </w:r>
      </w:del>
      <w:r w:rsidR="00923D6A" w:rsidRPr="006222A3">
        <w:rPr>
          <w:rFonts w:asciiTheme="minorHAnsi" w:hAnsiTheme="minorHAnsi" w:cstheme="minorHAnsi"/>
          <w:sz w:val="22"/>
          <w:szCs w:val="22"/>
          <w:rPrChange w:id="1176" w:author="Michelle Moser" w:date="2020-08-21T13:31:00Z">
            <w:rPr/>
          </w:rPrChange>
        </w:rPr>
        <w:t>ecommend PCMS location for approval by the Engineer.</w:t>
      </w:r>
    </w:p>
    <w:p w14:paraId="264F32D4" w14:textId="77777777" w:rsidR="00923D6A" w:rsidRPr="006222A3" w:rsidRDefault="00923D6A" w:rsidP="00923D6A">
      <w:pPr>
        <w:rPr>
          <w:rFonts w:asciiTheme="minorHAnsi" w:hAnsiTheme="minorHAnsi" w:cstheme="minorHAnsi"/>
          <w:sz w:val="22"/>
          <w:szCs w:val="22"/>
          <w:rPrChange w:id="1177" w:author="Michelle Moser" w:date="2020-08-21T13:31:00Z">
            <w:rPr/>
          </w:rPrChange>
        </w:rPr>
      </w:pPr>
    </w:p>
    <w:tbl>
      <w:tblPr>
        <w:tblStyle w:val="TableGrid"/>
        <w:tblW w:w="9985" w:type="dxa"/>
        <w:tblLook w:val="04A0" w:firstRow="1" w:lastRow="0" w:firstColumn="1" w:lastColumn="0" w:noHBand="0" w:noVBand="1"/>
      </w:tblPr>
      <w:tblGrid>
        <w:gridCol w:w="4554"/>
        <w:gridCol w:w="1041"/>
        <w:gridCol w:w="1256"/>
        <w:gridCol w:w="3134"/>
      </w:tblGrid>
      <w:tr w:rsidR="00923D6A" w:rsidRPr="006222A3" w14:paraId="62ADEAD8" w14:textId="77777777" w:rsidTr="004A44B2">
        <w:tc>
          <w:tcPr>
            <w:tcW w:w="4585" w:type="dxa"/>
            <w:vMerge w:val="restart"/>
            <w:tcBorders>
              <w:top w:val="single" w:sz="4" w:space="0" w:color="auto"/>
              <w:left w:val="single" w:sz="4" w:space="0" w:color="auto"/>
              <w:bottom w:val="single" w:sz="4" w:space="0" w:color="auto"/>
              <w:right w:val="single" w:sz="4" w:space="0" w:color="auto"/>
            </w:tcBorders>
            <w:vAlign w:val="center"/>
            <w:hideMark/>
          </w:tcPr>
          <w:p w14:paraId="475DA377" w14:textId="77777777" w:rsidR="00923D6A" w:rsidRPr="006222A3" w:rsidRDefault="00923D6A" w:rsidP="004A44B2">
            <w:pPr>
              <w:jc w:val="center"/>
              <w:rPr>
                <w:rFonts w:asciiTheme="minorHAnsi" w:hAnsiTheme="minorHAnsi" w:cstheme="minorHAnsi"/>
                <w:b/>
                <w:sz w:val="22"/>
                <w:szCs w:val="22"/>
                <w:vertAlign w:val="superscript"/>
                <w:rPrChange w:id="1178" w:author="Michelle Moser" w:date="2020-08-21T13:31:00Z">
                  <w:rPr>
                    <w:b/>
                    <w:vertAlign w:val="superscript"/>
                  </w:rPr>
                </w:rPrChange>
              </w:rPr>
            </w:pPr>
            <w:r w:rsidRPr="006222A3">
              <w:rPr>
                <w:rFonts w:asciiTheme="minorHAnsi" w:hAnsiTheme="minorHAnsi" w:cstheme="minorHAnsi"/>
                <w:b/>
                <w:sz w:val="22"/>
                <w:szCs w:val="22"/>
                <w:rPrChange w:id="1179" w:author="Michelle Moser" w:date="2020-08-21T13:31:00Z">
                  <w:rPr>
                    <w:b/>
                  </w:rPr>
                </w:rPrChange>
              </w:rPr>
              <w:t>Condition</w:t>
            </w:r>
            <w:r w:rsidRPr="006222A3">
              <w:rPr>
                <w:rFonts w:asciiTheme="minorHAnsi" w:hAnsiTheme="minorHAnsi" w:cstheme="minorHAnsi"/>
                <w:b/>
                <w:sz w:val="22"/>
                <w:szCs w:val="22"/>
                <w:vertAlign w:val="superscript"/>
                <w:rPrChange w:id="1180" w:author="Michelle Moser" w:date="2020-08-21T13:31:00Z">
                  <w:rPr>
                    <w:b/>
                    <w:vertAlign w:val="superscript"/>
                  </w:rPr>
                </w:rPrChange>
              </w:rPr>
              <w:t>1</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14:paraId="6E54EBC3" w14:textId="77777777" w:rsidR="00923D6A" w:rsidRPr="006222A3" w:rsidRDefault="00923D6A" w:rsidP="004A44B2">
            <w:pPr>
              <w:jc w:val="center"/>
              <w:rPr>
                <w:rFonts w:asciiTheme="minorHAnsi" w:hAnsiTheme="minorHAnsi" w:cstheme="minorHAnsi"/>
                <w:b/>
                <w:sz w:val="22"/>
                <w:szCs w:val="22"/>
                <w:rPrChange w:id="1181" w:author="Michelle Moser" w:date="2020-08-21T13:31:00Z">
                  <w:rPr>
                    <w:b/>
                  </w:rPr>
                </w:rPrChange>
              </w:rPr>
            </w:pPr>
            <w:r w:rsidRPr="006222A3">
              <w:rPr>
                <w:rFonts w:asciiTheme="minorHAnsi" w:hAnsiTheme="minorHAnsi" w:cstheme="minorHAnsi"/>
                <w:b/>
                <w:sz w:val="22"/>
                <w:szCs w:val="22"/>
                <w:rPrChange w:id="1182" w:author="Michelle Moser" w:date="2020-08-21T13:31:00Z">
                  <w:rPr>
                    <w:b/>
                  </w:rPr>
                </w:rPrChange>
              </w:rPr>
              <w:t>PCMS Message</w:t>
            </w:r>
          </w:p>
        </w:tc>
        <w:tc>
          <w:tcPr>
            <w:tcW w:w="3150" w:type="dxa"/>
            <w:vMerge w:val="restart"/>
            <w:tcBorders>
              <w:top w:val="single" w:sz="4" w:space="0" w:color="auto"/>
              <w:left w:val="single" w:sz="4" w:space="0" w:color="auto"/>
              <w:bottom w:val="single" w:sz="4" w:space="0" w:color="auto"/>
              <w:right w:val="single" w:sz="4" w:space="0" w:color="auto"/>
            </w:tcBorders>
            <w:vAlign w:val="center"/>
            <w:hideMark/>
          </w:tcPr>
          <w:p w14:paraId="4AE58862" w14:textId="77777777" w:rsidR="00923D6A" w:rsidRPr="006222A3" w:rsidRDefault="00923D6A" w:rsidP="004A44B2">
            <w:pPr>
              <w:jc w:val="center"/>
              <w:rPr>
                <w:rFonts w:asciiTheme="minorHAnsi" w:hAnsiTheme="minorHAnsi" w:cstheme="minorHAnsi"/>
                <w:b/>
                <w:sz w:val="22"/>
                <w:szCs w:val="22"/>
                <w:rPrChange w:id="1183" w:author="Michelle Moser" w:date="2020-08-21T13:31:00Z">
                  <w:rPr>
                    <w:b/>
                  </w:rPr>
                </w:rPrChange>
              </w:rPr>
            </w:pPr>
            <w:r w:rsidRPr="006222A3">
              <w:rPr>
                <w:rFonts w:asciiTheme="minorHAnsi" w:hAnsiTheme="minorHAnsi" w:cstheme="minorHAnsi"/>
                <w:b/>
                <w:sz w:val="22"/>
                <w:szCs w:val="22"/>
                <w:rPrChange w:id="1184" w:author="Michelle Moser" w:date="2020-08-21T13:31:00Z">
                  <w:rPr>
                    <w:b/>
                  </w:rPr>
                </w:rPrChange>
              </w:rPr>
              <w:t>Message Details</w:t>
            </w:r>
          </w:p>
        </w:tc>
      </w:tr>
      <w:tr w:rsidR="00923D6A" w:rsidRPr="006222A3" w14:paraId="5E5A76D9" w14:textId="77777777" w:rsidTr="004A44B2">
        <w:tc>
          <w:tcPr>
            <w:tcW w:w="4585" w:type="dxa"/>
            <w:vMerge/>
            <w:tcBorders>
              <w:top w:val="single" w:sz="4" w:space="0" w:color="auto"/>
              <w:left w:val="single" w:sz="4" w:space="0" w:color="auto"/>
              <w:bottom w:val="single" w:sz="4" w:space="0" w:color="auto"/>
              <w:right w:val="single" w:sz="4" w:space="0" w:color="auto"/>
            </w:tcBorders>
            <w:vAlign w:val="center"/>
            <w:hideMark/>
          </w:tcPr>
          <w:p w14:paraId="4517591A" w14:textId="77777777" w:rsidR="00923D6A" w:rsidRPr="006222A3" w:rsidRDefault="00923D6A" w:rsidP="004A44B2">
            <w:pPr>
              <w:rPr>
                <w:rFonts w:asciiTheme="minorHAnsi" w:hAnsiTheme="minorHAnsi" w:cstheme="minorHAnsi"/>
                <w:b/>
                <w:sz w:val="22"/>
                <w:szCs w:val="22"/>
                <w:rPrChange w:id="1185" w:author="Michelle Moser" w:date="2020-08-21T13:31:00Z">
                  <w:rPr>
                    <w:b/>
                  </w:rPr>
                </w:rPrChange>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BC22538" w14:textId="77777777" w:rsidR="00923D6A" w:rsidRPr="006222A3" w:rsidRDefault="00923D6A" w:rsidP="004A44B2">
            <w:pPr>
              <w:jc w:val="center"/>
              <w:rPr>
                <w:rFonts w:asciiTheme="minorHAnsi" w:hAnsiTheme="minorHAnsi" w:cstheme="minorHAnsi"/>
                <w:b/>
                <w:sz w:val="22"/>
                <w:szCs w:val="22"/>
                <w:rPrChange w:id="1186" w:author="Michelle Moser" w:date="2020-08-21T13:31:00Z">
                  <w:rPr>
                    <w:b/>
                  </w:rPr>
                </w:rPrChange>
              </w:rPr>
            </w:pPr>
            <w:r w:rsidRPr="006222A3">
              <w:rPr>
                <w:rFonts w:asciiTheme="minorHAnsi" w:hAnsiTheme="minorHAnsi" w:cstheme="minorHAnsi"/>
                <w:b/>
                <w:sz w:val="22"/>
                <w:szCs w:val="22"/>
                <w:rPrChange w:id="1187" w:author="Michelle Moser" w:date="2020-08-21T13:31:00Z">
                  <w:rPr>
                    <w:b/>
                  </w:rPr>
                </w:rPrChange>
              </w:rPr>
              <w:t>Frame 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1AA8F7" w14:textId="77777777" w:rsidR="00923D6A" w:rsidRPr="006222A3" w:rsidRDefault="00923D6A" w:rsidP="004A44B2">
            <w:pPr>
              <w:jc w:val="center"/>
              <w:rPr>
                <w:rFonts w:asciiTheme="minorHAnsi" w:hAnsiTheme="minorHAnsi" w:cstheme="minorHAnsi"/>
                <w:b/>
                <w:sz w:val="22"/>
                <w:szCs w:val="22"/>
                <w:rPrChange w:id="1188" w:author="Michelle Moser" w:date="2020-08-21T13:31:00Z">
                  <w:rPr>
                    <w:b/>
                  </w:rPr>
                </w:rPrChange>
              </w:rPr>
            </w:pPr>
            <w:r w:rsidRPr="006222A3">
              <w:rPr>
                <w:rFonts w:asciiTheme="minorHAnsi" w:hAnsiTheme="minorHAnsi" w:cstheme="minorHAnsi"/>
                <w:b/>
                <w:sz w:val="22"/>
                <w:szCs w:val="22"/>
                <w:rPrChange w:id="1189" w:author="Michelle Moser" w:date="2020-08-21T13:31:00Z">
                  <w:rPr>
                    <w:b/>
                  </w:rPr>
                </w:rPrChange>
              </w:rPr>
              <w:t>Frame 2</w:t>
            </w:r>
          </w:p>
        </w:tc>
        <w:tc>
          <w:tcPr>
            <w:tcW w:w="3150" w:type="dxa"/>
            <w:vMerge/>
            <w:tcBorders>
              <w:top w:val="single" w:sz="4" w:space="0" w:color="auto"/>
              <w:left w:val="single" w:sz="4" w:space="0" w:color="auto"/>
              <w:bottom w:val="single" w:sz="4" w:space="0" w:color="auto"/>
              <w:right w:val="single" w:sz="4" w:space="0" w:color="auto"/>
            </w:tcBorders>
            <w:vAlign w:val="center"/>
            <w:hideMark/>
          </w:tcPr>
          <w:p w14:paraId="63D0DA7A" w14:textId="77777777" w:rsidR="00923D6A" w:rsidRPr="006222A3" w:rsidRDefault="00923D6A" w:rsidP="004A44B2">
            <w:pPr>
              <w:rPr>
                <w:rFonts w:asciiTheme="minorHAnsi" w:hAnsiTheme="minorHAnsi" w:cstheme="minorHAnsi"/>
                <w:b/>
                <w:sz w:val="22"/>
                <w:szCs w:val="22"/>
                <w:rPrChange w:id="1190" w:author="Michelle Moser" w:date="2020-08-21T13:31:00Z">
                  <w:rPr>
                    <w:b/>
                  </w:rPr>
                </w:rPrChange>
              </w:rPr>
            </w:pPr>
          </w:p>
        </w:tc>
      </w:tr>
      <w:tr w:rsidR="00923D6A" w:rsidRPr="006222A3" w14:paraId="5FE9071E" w14:textId="77777777" w:rsidTr="004A44B2">
        <w:tc>
          <w:tcPr>
            <w:tcW w:w="4585" w:type="dxa"/>
            <w:tcBorders>
              <w:top w:val="single" w:sz="4" w:space="0" w:color="auto"/>
              <w:left w:val="single" w:sz="4" w:space="0" w:color="auto"/>
              <w:bottom w:val="single" w:sz="4" w:space="0" w:color="auto"/>
              <w:right w:val="single" w:sz="4" w:space="0" w:color="auto"/>
            </w:tcBorders>
            <w:vAlign w:val="center"/>
          </w:tcPr>
          <w:p w14:paraId="4F8E5EB0" w14:textId="77777777" w:rsidR="00923D6A" w:rsidRPr="006222A3" w:rsidRDefault="00923D6A" w:rsidP="004A44B2">
            <w:pPr>
              <w:jc w:val="center"/>
              <w:rPr>
                <w:rFonts w:asciiTheme="minorHAnsi" w:hAnsiTheme="minorHAnsi" w:cstheme="minorHAnsi"/>
                <w:b/>
                <w:sz w:val="22"/>
                <w:szCs w:val="22"/>
                <w:u w:val="single"/>
                <w:rPrChange w:id="1191" w:author="Michelle Moser" w:date="2020-08-21T13:31:00Z">
                  <w:rPr>
                    <w:b/>
                    <w:u w:val="single"/>
                  </w:rPr>
                </w:rPrChange>
              </w:rPr>
            </w:pPr>
            <w:r w:rsidRPr="006222A3">
              <w:rPr>
                <w:rFonts w:asciiTheme="minorHAnsi" w:hAnsiTheme="minorHAnsi" w:cstheme="minorHAnsi"/>
                <w:b/>
                <w:sz w:val="22"/>
                <w:szCs w:val="22"/>
                <w:u w:val="single"/>
                <w:rPrChange w:id="1192" w:author="Michelle Moser" w:date="2020-08-21T13:31:00Z">
                  <w:rPr>
                    <w:b/>
                    <w:u w:val="single"/>
                  </w:rPr>
                </w:rPrChange>
              </w:rPr>
              <w:t>Free Flow Traffic</w:t>
            </w:r>
          </w:p>
          <w:p w14:paraId="23D36972" w14:textId="77777777" w:rsidR="00923D6A" w:rsidRPr="006222A3" w:rsidRDefault="00923D6A" w:rsidP="004A44B2">
            <w:pPr>
              <w:jc w:val="center"/>
              <w:rPr>
                <w:rFonts w:asciiTheme="minorHAnsi" w:hAnsiTheme="minorHAnsi" w:cstheme="minorHAnsi"/>
                <w:sz w:val="22"/>
                <w:szCs w:val="22"/>
                <w:rPrChange w:id="1193" w:author="Michelle Moser" w:date="2020-08-21T13:31:00Z">
                  <w:rPr/>
                </w:rPrChange>
              </w:rPr>
            </w:pPr>
          </w:p>
          <w:p w14:paraId="0080F649" w14:textId="77777777" w:rsidR="00923D6A" w:rsidRPr="006222A3" w:rsidRDefault="00923D6A" w:rsidP="004A44B2">
            <w:pPr>
              <w:jc w:val="center"/>
              <w:rPr>
                <w:rFonts w:asciiTheme="minorHAnsi" w:hAnsiTheme="minorHAnsi" w:cstheme="minorHAnsi"/>
                <w:sz w:val="22"/>
                <w:szCs w:val="22"/>
                <w:rPrChange w:id="1194" w:author="Michelle Moser" w:date="2020-08-21T13:31:00Z">
                  <w:rPr/>
                </w:rPrChange>
              </w:rPr>
            </w:pPr>
            <w:r w:rsidRPr="006222A3">
              <w:rPr>
                <w:rFonts w:asciiTheme="minorHAnsi" w:hAnsiTheme="minorHAnsi" w:cstheme="minorHAnsi"/>
                <w:sz w:val="22"/>
                <w:szCs w:val="22"/>
                <w:rPrChange w:id="1195" w:author="Michelle Moser" w:date="2020-08-21T13:31:00Z">
                  <w:rPr/>
                </w:rPrChange>
              </w:rPr>
              <w:t>Normal Traffic Speeds &gt;</w:t>
            </w:r>
            <w:r w:rsidRPr="006222A3">
              <w:rPr>
                <w:rFonts w:asciiTheme="minorHAnsi" w:hAnsiTheme="minorHAnsi" w:cstheme="minorHAnsi"/>
                <w:sz w:val="22"/>
                <w:szCs w:val="22"/>
                <w:highlight w:val="yellow"/>
                <w:rPrChange w:id="1196" w:author="Michelle Moser" w:date="2020-08-21T13:31:00Z">
                  <w:rPr>
                    <w:highlight w:val="yellow"/>
                  </w:rPr>
                </w:rPrChange>
              </w:rPr>
              <w:t>30 to 45</w:t>
            </w:r>
            <w:r w:rsidRPr="006222A3">
              <w:rPr>
                <w:rFonts w:asciiTheme="minorHAnsi" w:hAnsiTheme="minorHAnsi" w:cstheme="minorHAnsi"/>
                <w:sz w:val="22"/>
                <w:szCs w:val="22"/>
                <w:rPrChange w:id="1197" w:author="Michelle Moser" w:date="2020-08-21T13:31:00Z">
                  <w:rPr/>
                </w:rPrChange>
              </w:rPr>
              <w:t xml:space="preserve"> mph</w:t>
            </w:r>
          </w:p>
        </w:tc>
        <w:tc>
          <w:tcPr>
            <w:tcW w:w="990" w:type="dxa"/>
            <w:tcBorders>
              <w:top w:val="single" w:sz="4" w:space="0" w:color="auto"/>
              <w:left w:val="single" w:sz="4" w:space="0" w:color="auto"/>
              <w:bottom w:val="single" w:sz="4" w:space="0" w:color="auto"/>
              <w:right w:val="single" w:sz="4" w:space="0" w:color="auto"/>
            </w:tcBorders>
            <w:vAlign w:val="center"/>
          </w:tcPr>
          <w:p w14:paraId="6E750703" w14:textId="77777777" w:rsidR="00923D6A" w:rsidRPr="006222A3" w:rsidRDefault="00923D6A" w:rsidP="004A44B2">
            <w:pPr>
              <w:jc w:val="center"/>
              <w:rPr>
                <w:rFonts w:asciiTheme="minorHAnsi" w:hAnsiTheme="minorHAnsi" w:cstheme="minorHAnsi"/>
                <w:sz w:val="22"/>
                <w:szCs w:val="22"/>
                <w:rPrChange w:id="1198" w:author="Michelle Moser" w:date="2020-08-21T13:31:00Z">
                  <w:rPr/>
                </w:rPrChange>
              </w:rPr>
            </w:pPr>
            <w:r w:rsidRPr="006222A3">
              <w:rPr>
                <w:rFonts w:asciiTheme="minorHAnsi" w:hAnsiTheme="minorHAnsi" w:cstheme="minorHAnsi"/>
                <w:sz w:val="22"/>
                <w:szCs w:val="22"/>
                <w:rPrChange w:id="1199" w:author="Michelle Moser" w:date="2020-08-21T13:31:00Z">
                  <w:rPr/>
                </w:rPrChange>
              </w:rPr>
              <w:t>(blank)</w:t>
            </w:r>
          </w:p>
        </w:tc>
        <w:tc>
          <w:tcPr>
            <w:tcW w:w="1260" w:type="dxa"/>
            <w:tcBorders>
              <w:top w:val="single" w:sz="4" w:space="0" w:color="auto"/>
              <w:left w:val="single" w:sz="4" w:space="0" w:color="auto"/>
              <w:bottom w:val="single" w:sz="4" w:space="0" w:color="auto"/>
              <w:right w:val="single" w:sz="4" w:space="0" w:color="auto"/>
            </w:tcBorders>
            <w:vAlign w:val="center"/>
          </w:tcPr>
          <w:p w14:paraId="1A9AFCA6" w14:textId="77777777" w:rsidR="00923D6A" w:rsidRPr="006222A3" w:rsidRDefault="00923D6A" w:rsidP="004A44B2">
            <w:pPr>
              <w:jc w:val="center"/>
              <w:rPr>
                <w:rFonts w:asciiTheme="minorHAnsi" w:hAnsiTheme="minorHAnsi" w:cstheme="minorHAnsi"/>
                <w:sz w:val="22"/>
                <w:szCs w:val="22"/>
                <w:rPrChange w:id="1200" w:author="Michelle Moser" w:date="2020-08-21T13:31:00Z">
                  <w:rPr/>
                </w:rPrChange>
              </w:rPr>
            </w:pPr>
            <w:r w:rsidRPr="006222A3">
              <w:rPr>
                <w:rFonts w:asciiTheme="minorHAnsi" w:hAnsiTheme="minorHAnsi" w:cstheme="minorHAnsi"/>
                <w:sz w:val="22"/>
                <w:szCs w:val="22"/>
                <w:rPrChange w:id="1201" w:author="Michelle Moser" w:date="2020-08-21T13:31:00Z">
                  <w:rPr/>
                </w:rPrChange>
              </w:rPr>
              <w:t>(blank)</w:t>
            </w:r>
          </w:p>
        </w:tc>
        <w:tc>
          <w:tcPr>
            <w:tcW w:w="3150" w:type="dxa"/>
            <w:tcBorders>
              <w:top w:val="single" w:sz="4" w:space="0" w:color="auto"/>
              <w:left w:val="single" w:sz="4" w:space="0" w:color="auto"/>
              <w:bottom w:val="single" w:sz="4" w:space="0" w:color="auto"/>
              <w:right w:val="single" w:sz="4" w:space="0" w:color="auto"/>
            </w:tcBorders>
            <w:vAlign w:val="center"/>
          </w:tcPr>
          <w:p w14:paraId="46DB2360" w14:textId="77777777" w:rsidR="00923D6A" w:rsidRPr="006222A3" w:rsidRDefault="00923D6A" w:rsidP="004A44B2">
            <w:pPr>
              <w:rPr>
                <w:rFonts w:asciiTheme="minorHAnsi" w:hAnsiTheme="minorHAnsi" w:cstheme="minorHAnsi"/>
                <w:sz w:val="22"/>
                <w:szCs w:val="22"/>
                <w:rPrChange w:id="1202" w:author="Michelle Moser" w:date="2020-08-21T13:31:00Z">
                  <w:rPr/>
                </w:rPrChange>
              </w:rPr>
            </w:pPr>
            <w:r w:rsidRPr="006222A3">
              <w:rPr>
                <w:rFonts w:asciiTheme="minorHAnsi" w:hAnsiTheme="minorHAnsi" w:cstheme="minorHAnsi"/>
                <w:sz w:val="22"/>
                <w:szCs w:val="22"/>
                <w:rPrChange w:id="1203" w:author="Michelle Moser" w:date="2020-08-21T13:31:00Z">
                  <w:rPr/>
                </w:rPrChange>
              </w:rPr>
              <w:t>System is inactive – PCMS do not display any Active Zipper Merge messages</w:t>
            </w:r>
          </w:p>
        </w:tc>
      </w:tr>
      <w:tr w:rsidR="00923D6A" w:rsidRPr="006222A3" w14:paraId="132A6B49" w14:textId="77777777" w:rsidTr="004A44B2">
        <w:tc>
          <w:tcPr>
            <w:tcW w:w="4585" w:type="dxa"/>
            <w:vMerge w:val="restart"/>
            <w:tcBorders>
              <w:top w:val="single" w:sz="4" w:space="0" w:color="auto"/>
              <w:left w:val="single" w:sz="4" w:space="0" w:color="auto"/>
              <w:right w:val="single" w:sz="4" w:space="0" w:color="auto"/>
            </w:tcBorders>
            <w:vAlign w:val="center"/>
            <w:hideMark/>
          </w:tcPr>
          <w:p w14:paraId="09C303A9" w14:textId="77777777" w:rsidR="00923D6A" w:rsidRPr="006222A3" w:rsidRDefault="00923D6A" w:rsidP="004A44B2">
            <w:pPr>
              <w:jc w:val="center"/>
              <w:rPr>
                <w:rFonts w:asciiTheme="minorHAnsi" w:hAnsiTheme="minorHAnsi" w:cstheme="minorHAnsi"/>
                <w:b/>
                <w:sz w:val="22"/>
                <w:szCs w:val="22"/>
                <w:u w:val="single"/>
                <w:rPrChange w:id="1204" w:author="Michelle Moser" w:date="2020-08-21T13:31:00Z">
                  <w:rPr>
                    <w:b/>
                    <w:u w:val="single"/>
                  </w:rPr>
                </w:rPrChange>
              </w:rPr>
            </w:pPr>
            <w:r w:rsidRPr="006222A3">
              <w:rPr>
                <w:rFonts w:asciiTheme="minorHAnsi" w:hAnsiTheme="minorHAnsi" w:cstheme="minorHAnsi"/>
                <w:b/>
                <w:sz w:val="22"/>
                <w:szCs w:val="22"/>
                <w:u w:val="single"/>
                <w:rPrChange w:id="1205" w:author="Michelle Moser" w:date="2020-08-21T13:31:00Z">
                  <w:rPr>
                    <w:b/>
                    <w:u w:val="single"/>
                  </w:rPr>
                </w:rPrChange>
              </w:rPr>
              <w:t>Congested Traffic</w:t>
            </w:r>
          </w:p>
          <w:p w14:paraId="1970243E" w14:textId="77777777" w:rsidR="00923D6A" w:rsidRPr="006222A3" w:rsidRDefault="00923D6A" w:rsidP="004A44B2">
            <w:pPr>
              <w:jc w:val="center"/>
              <w:rPr>
                <w:rFonts w:asciiTheme="minorHAnsi" w:hAnsiTheme="minorHAnsi" w:cstheme="minorHAnsi"/>
                <w:sz w:val="22"/>
                <w:szCs w:val="22"/>
                <w:rPrChange w:id="1206" w:author="Michelle Moser" w:date="2020-08-21T13:31:00Z">
                  <w:rPr/>
                </w:rPrChange>
              </w:rPr>
            </w:pPr>
          </w:p>
          <w:p w14:paraId="7E2B1AB0" w14:textId="77777777" w:rsidR="00923D6A" w:rsidRPr="006222A3" w:rsidRDefault="00923D6A" w:rsidP="004A44B2">
            <w:pPr>
              <w:jc w:val="center"/>
              <w:rPr>
                <w:rFonts w:asciiTheme="minorHAnsi" w:hAnsiTheme="minorHAnsi" w:cstheme="minorHAnsi"/>
                <w:sz w:val="22"/>
                <w:szCs w:val="22"/>
                <w:rPrChange w:id="1207" w:author="Michelle Moser" w:date="2020-08-21T13:31:00Z">
                  <w:rPr/>
                </w:rPrChange>
              </w:rPr>
            </w:pPr>
            <w:r w:rsidRPr="006222A3">
              <w:rPr>
                <w:rFonts w:asciiTheme="minorHAnsi" w:hAnsiTheme="minorHAnsi" w:cstheme="minorHAnsi"/>
                <w:sz w:val="22"/>
                <w:szCs w:val="22"/>
                <w:rPrChange w:id="1208" w:author="Michelle Moser" w:date="2020-08-21T13:31:00Z">
                  <w:rPr/>
                </w:rPrChange>
              </w:rPr>
              <w:t>Normal Traffic Speeds &lt;</w:t>
            </w:r>
            <w:r w:rsidRPr="006222A3">
              <w:rPr>
                <w:rFonts w:asciiTheme="minorHAnsi" w:hAnsiTheme="minorHAnsi" w:cstheme="minorHAnsi"/>
                <w:sz w:val="22"/>
                <w:szCs w:val="22"/>
                <w:highlight w:val="yellow"/>
                <w:rPrChange w:id="1209" w:author="Michelle Moser" w:date="2020-08-21T13:31:00Z">
                  <w:rPr>
                    <w:highlight w:val="yellow"/>
                  </w:rPr>
                </w:rPrChange>
              </w:rPr>
              <w:t>30 to 45</w:t>
            </w:r>
            <w:r w:rsidRPr="006222A3">
              <w:rPr>
                <w:rFonts w:asciiTheme="minorHAnsi" w:hAnsiTheme="minorHAnsi" w:cstheme="minorHAnsi"/>
                <w:sz w:val="22"/>
                <w:szCs w:val="22"/>
                <w:rPrChange w:id="1210" w:author="Michelle Moser" w:date="2020-08-21T13:31:00Z">
                  <w:rPr/>
                </w:rPrChange>
              </w:rPr>
              <w:t xml:space="preserve"> mph</w:t>
            </w:r>
          </w:p>
        </w:tc>
        <w:tc>
          <w:tcPr>
            <w:tcW w:w="990" w:type="dxa"/>
            <w:tcBorders>
              <w:top w:val="single" w:sz="4" w:space="0" w:color="auto"/>
              <w:left w:val="single" w:sz="4" w:space="0" w:color="auto"/>
              <w:bottom w:val="single" w:sz="4" w:space="0" w:color="auto"/>
              <w:right w:val="single" w:sz="4" w:space="0" w:color="auto"/>
            </w:tcBorders>
            <w:vAlign w:val="center"/>
            <w:hideMark/>
          </w:tcPr>
          <w:p w14:paraId="56ABCCAB" w14:textId="77777777" w:rsidR="00923D6A" w:rsidRPr="006222A3" w:rsidRDefault="00923D6A" w:rsidP="004A44B2">
            <w:pPr>
              <w:jc w:val="center"/>
              <w:rPr>
                <w:rFonts w:asciiTheme="minorHAnsi" w:hAnsiTheme="minorHAnsi" w:cstheme="minorHAnsi"/>
                <w:sz w:val="22"/>
                <w:szCs w:val="22"/>
                <w:vertAlign w:val="superscript"/>
                <w:rPrChange w:id="1211" w:author="Michelle Moser" w:date="2020-08-21T13:31:00Z">
                  <w:rPr>
                    <w:vertAlign w:val="superscript"/>
                  </w:rPr>
                </w:rPrChange>
              </w:rPr>
            </w:pPr>
            <w:r w:rsidRPr="006222A3">
              <w:rPr>
                <w:rFonts w:asciiTheme="minorHAnsi" w:hAnsiTheme="minorHAnsi" w:cstheme="minorHAnsi"/>
                <w:sz w:val="22"/>
                <w:szCs w:val="22"/>
                <w:rPrChange w:id="1212" w:author="Michelle Moser" w:date="2020-08-21T13:31:00Z">
                  <w:rPr/>
                </w:rPrChange>
              </w:rPr>
              <w:t>STOPPED TRAFFIC AHEAD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D7AA58" w14:textId="77777777" w:rsidR="00923D6A" w:rsidRPr="006222A3" w:rsidRDefault="00923D6A" w:rsidP="004A44B2">
            <w:pPr>
              <w:jc w:val="center"/>
              <w:rPr>
                <w:rFonts w:asciiTheme="minorHAnsi" w:hAnsiTheme="minorHAnsi" w:cstheme="minorHAnsi"/>
                <w:sz w:val="22"/>
                <w:szCs w:val="22"/>
                <w:vertAlign w:val="superscript"/>
                <w:rPrChange w:id="1213" w:author="Michelle Moser" w:date="2020-08-21T13:31:00Z">
                  <w:rPr>
                    <w:vertAlign w:val="superscript"/>
                  </w:rPr>
                </w:rPrChange>
              </w:rPr>
            </w:pPr>
            <w:r w:rsidRPr="006222A3">
              <w:rPr>
                <w:rFonts w:asciiTheme="minorHAnsi" w:hAnsiTheme="minorHAnsi" w:cstheme="minorHAnsi"/>
                <w:sz w:val="22"/>
                <w:szCs w:val="22"/>
                <w:rPrChange w:id="1214" w:author="Michelle Moser" w:date="2020-08-21T13:31:00Z">
                  <w:rPr/>
                </w:rPrChange>
              </w:rPr>
              <w:t>USE BOTH LANES</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7AEACDD" w14:textId="77777777" w:rsidR="00923D6A" w:rsidRPr="006222A3" w:rsidRDefault="00923D6A" w:rsidP="004A44B2">
            <w:pPr>
              <w:rPr>
                <w:rFonts w:asciiTheme="minorHAnsi" w:hAnsiTheme="minorHAnsi" w:cstheme="minorHAnsi"/>
                <w:sz w:val="22"/>
                <w:szCs w:val="22"/>
                <w:rPrChange w:id="1215" w:author="Michelle Moser" w:date="2020-08-21T13:31:00Z">
                  <w:rPr/>
                </w:rPrChange>
              </w:rPr>
            </w:pPr>
            <w:r w:rsidRPr="006222A3">
              <w:rPr>
                <w:rFonts w:asciiTheme="minorHAnsi" w:hAnsiTheme="minorHAnsi" w:cstheme="minorHAnsi"/>
                <w:sz w:val="22"/>
                <w:szCs w:val="22"/>
                <w:rPrChange w:id="1216" w:author="Michelle Moser" w:date="2020-08-21T13:31:00Z">
                  <w:rPr/>
                </w:rPrChange>
              </w:rPr>
              <w:t>First sign, furthest from lane closure in advance of stopped or slow traffic.</w:t>
            </w:r>
          </w:p>
        </w:tc>
      </w:tr>
      <w:tr w:rsidR="00923D6A" w:rsidRPr="006222A3" w14:paraId="778E1FAB" w14:textId="77777777" w:rsidTr="004A44B2">
        <w:tc>
          <w:tcPr>
            <w:tcW w:w="4585" w:type="dxa"/>
            <w:vMerge/>
            <w:tcBorders>
              <w:left w:val="single" w:sz="4" w:space="0" w:color="auto"/>
              <w:right w:val="single" w:sz="4" w:space="0" w:color="auto"/>
            </w:tcBorders>
            <w:vAlign w:val="center"/>
            <w:hideMark/>
          </w:tcPr>
          <w:p w14:paraId="5D62908E" w14:textId="77777777" w:rsidR="00923D6A" w:rsidRPr="006222A3" w:rsidRDefault="00923D6A" w:rsidP="004A44B2">
            <w:pPr>
              <w:jc w:val="center"/>
              <w:rPr>
                <w:rFonts w:asciiTheme="minorHAnsi" w:hAnsiTheme="minorHAnsi" w:cstheme="minorHAnsi"/>
                <w:sz w:val="22"/>
                <w:szCs w:val="22"/>
                <w:rPrChange w:id="1217" w:author="Michelle Moser" w:date="2020-08-21T13:31:00Z">
                  <w:rPr/>
                </w:rPrChange>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9508AE7" w14:textId="77777777" w:rsidR="00923D6A" w:rsidRPr="006222A3" w:rsidRDefault="00923D6A" w:rsidP="004A44B2">
            <w:pPr>
              <w:jc w:val="center"/>
              <w:rPr>
                <w:rFonts w:asciiTheme="minorHAnsi" w:hAnsiTheme="minorHAnsi" w:cstheme="minorHAnsi"/>
                <w:sz w:val="22"/>
                <w:szCs w:val="22"/>
                <w:vertAlign w:val="superscript"/>
                <w:rPrChange w:id="1218" w:author="Michelle Moser" w:date="2020-08-21T13:31:00Z">
                  <w:rPr>
                    <w:vertAlign w:val="superscript"/>
                  </w:rPr>
                </w:rPrChange>
              </w:rPr>
            </w:pPr>
            <w:r w:rsidRPr="006222A3">
              <w:rPr>
                <w:rFonts w:asciiTheme="minorHAnsi" w:hAnsiTheme="minorHAnsi" w:cstheme="minorHAnsi"/>
                <w:sz w:val="22"/>
                <w:szCs w:val="22"/>
                <w:rPrChange w:id="1219" w:author="Michelle Moser" w:date="2020-08-21T13:31:00Z">
                  <w:rPr/>
                </w:rPrChange>
              </w:rPr>
              <w:t>MERGE AHEAD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ED884D" w14:textId="77777777" w:rsidR="00923D6A" w:rsidRPr="006222A3" w:rsidRDefault="00923D6A" w:rsidP="004A44B2">
            <w:pPr>
              <w:jc w:val="center"/>
              <w:rPr>
                <w:rFonts w:asciiTheme="minorHAnsi" w:hAnsiTheme="minorHAnsi" w:cstheme="minorHAnsi"/>
                <w:sz w:val="22"/>
                <w:szCs w:val="22"/>
                <w:vertAlign w:val="superscript"/>
                <w:rPrChange w:id="1220" w:author="Michelle Moser" w:date="2020-08-21T13:31:00Z">
                  <w:rPr>
                    <w:vertAlign w:val="superscript"/>
                  </w:rPr>
                </w:rPrChange>
              </w:rPr>
            </w:pPr>
            <w:r w:rsidRPr="006222A3">
              <w:rPr>
                <w:rFonts w:asciiTheme="minorHAnsi" w:hAnsiTheme="minorHAnsi" w:cstheme="minorHAnsi"/>
                <w:sz w:val="22"/>
                <w:szCs w:val="22"/>
                <w:rPrChange w:id="1221" w:author="Michelle Moser" w:date="2020-08-21T13:31:00Z">
                  <w:rPr/>
                </w:rPrChange>
              </w:rPr>
              <w:t>USE BOTH LANES</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092B748" w14:textId="77777777" w:rsidR="00923D6A" w:rsidRPr="006222A3" w:rsidRDefault="00923D6A" w:rsidP="004A44B2">
            <w:pPr>
              <w:rPr>
                <w:rFonts w:asciiTheme="minorHAnsi" w:hAnsiTheme="minorHAnsi" w:cstheme="minorHAnsi"/>
                <w:sz w:val="22"/>
                <w:szCs w:val="22"/>
                <w:rPrChange w:id="1222" w:author="Michelle Moser" w:date="2020-08-21T13:31:00Z">
                  <w:rPr/>
                </w:rPrChange>
              </w:rPr>
            </w:pPr>
            <w:r w:rsidRPr="006222A3">
              <w:rPr>
                <w:rFonts w:asciiTheme="minorHAnsi" w:hAnsiTheme="minorHAnsi" w:cstheme="minorHAnsi"/>
                <w:sz w:val="22"/>
                <w:szCs w:val="22"/>
                <w:rPrChange w:id="1223" w:author="Michelle Moser" w:date="2020-08-21T13:31:00Z">
                  <w:rPr/>
                </w:rPrChange>
              </w:rPr>
              <w:t>Intermediate PCMS located where traffic is expected to be stopped or slow.</w:t>
            </w:r>
            <w:r w:rsidRPr="006222A3">
              <w:rPr>
                <w:rFonts w:asciiTheme="minorHAnsi" w:hAnsiTheme="minorHAnsi" w:cstheme="minorHAnsi"/>
                <w:sz w:val="22"/>
                <w:szCs w:val="22"/>
                <w:vertAlign w:val="superscript"/>
                <w:rPrChange w:id="1224" w:author="Michelle Moser" w:date="2020-08-21T13:31:00Z">
                  <w:rPr>
                    <w:vertAlign w:val="superscript"/>
                  </w:rPr>
                </w:rPrChange>
              </w:rPr>
              <w:t>2</w:t>
            </w:r>
            <w:r w:rsidRPr="006222A3">
              <w:rPr>
                <w:rFonts w:asciiTheme="minorHAnsi" w:hAnsiTheme="minorHAnsi" w:cstheme="minorHAnsi"/>
                <w:sz w:val="22"/>
                <w:szCs w:val="22"/>
                <w:rPrChange w:id="1225" w:author="Michelle Moser" w:date="2020-08-21T13:31:00Z">
                  <w:rPr/>
                </w:rPrChange>
              </w:rPr>
              <w:t xml:space="preserve"> Maximum spacing of PCMS is 2 miles.</w:t>
            </w:r>
          </w:p>
        </w:tc>
      </w:tr>
      <w:tr w:rsidR="00923D6A" w:rsidRPr="006222A3" w14:paraId="49E89570" w14:textId="77777777" w:rsidTr="004A44B2">
        <w:tc>
          <w:tcPr>
            <w:tcW w:w="4585" w:type="dxa"/>
            <w:vMerge/>
            <w:tcBorders>
              <w:left w:val="single" w:sz="4" w:space="0" w:color="auto"/>
              <w:bottom w:val="single" w:sz="4" w:space="0" w:color="auto"/>
              <w:right w:val="single" w:sz="4" w:space="0" w:color="auto"/>
            </w:tcBorders>
            <w:vAlign w:val="center"/>
          </w:tcPr>
          <w:p w14:paraId="2261CD26" w14:textId="77777777" w:rsidR="00923D6A" w:rsidRPr="006222A3" w:rsidRDefault="00923D6A" w:rsidP="004A44B2">
            <w:pPr>
              <w:jc w:val="center"/>
              <w:rPr>
                <w:rFonts w:asciiTheme="minorHAnsi" w:hAnsiTheme="minorHAnsi" w:cstheme="minorHAnsi"/>
                <w:sz w:val="22"/>
                <w:szCs w:val="22"/>
                <w:rPrChange w:id="1226" w:author="Michelle Moser" w:date="2020-08-21T13:31:00Z">
                  <w:rPr/>
                </w:rPrChange>
              </w:rPr>
            </w:pPr>
          </w:p>
        </w:tc>
        <w:tc>
          <w:tcPr>
            <w:tcW w:w="990" w:type="dxa"/>
            <w:tcBorders>
              <w:top w:val="single" w:sz="4" w:space="0" w:color="auto"/>
              <w:left w:val="single" w:sz="4" w:space="0" w:color="auto"/>
              <w:bottom w:val="single" w:sz="4" w:space="0" w:color="auto"/>
              <w:right w:val="single" w:sz="4" w:space="0" w:color="auto"/>
            </w:tcBorders>
            <w:vAlign w:val="center"/>
          </w:tcPr>
          <w:p w14:paraId="1D07DF2F" w14:textId="77777777" w:rsidR="00923D6A" w:rsidRPr="006222A3" w:rsidRDefault="00923D6A" w:rsidP="004A44B2">
            <w:pPr>
              <w:jc w:val="center"/>
              <w:rPr>
                <w:rFonts w:asciiTheme="minorHAnsi" w:hAnsiTheme="minorHAnsi" w:cstheme="minorHAnsi"/>
                <w:sz w:val="22"/>
                <w:szCs w:val="22"/>
                <w:rPrChange w:id="1227" w:author="Michelle Moser" w:date="2020-08-21T13:31:00Z">
                  <w:rPr/>
                </w:rPrChange>
              </w:rPr>
            </w:pPr>
            <w:r w:rsidRPr="006222A3">
              <w:rPr>
                <w:rFonts w:asciiTheme="minorHAnsi" w:hAnsiTheme="minorHAnsi" w:cstheme="minorHAnsi"/>
                <w:sz w:val="22"/>
                <w:szCs w:val="22"/>
                <w:rPrChange w:id="1228" w:author="Michelle Moser" w:date="2020-08-21T13:31:00Z">
                  <w:rPr/>
                </w:rPrChange>
              </w:rPr>
              <w:t>MERGE HERE</w:t>
            </w:r>
          </w:p>
        </w:tc>
        <w:tc>
          <w:tcPr>
            <w:tcW w:w="1260" w:type="dxa"/>
            <w:tcBorders>
              <w:top w:val="single" w:sz="4" w:space="0" w:color="auto"/>
              <w:left w:val="single" w:sz="4" w:space="0" w:color="auto"/>
              <w:bottom w:val="single" w:sz="4" w:space="0" w:color="auto"/>
              <w:right w:val="single" w:sz="4" w:space="0" w:color="auto"/>
            </w:tcBorders>
            <w:vAlign w:val="center"/>
          </w:tcPr>
          <w:p w14:paraId="5209C047" w14:textId="77777777" w:rsidR="00923D6A" w:rsidRPr="006222A3" w:rsidRDefault="00923D6A" w:rsidP="004A44B2">
            <w:pPr>
              <w:jc w:val="center"/>
              <w:rPr>
                <w:rFonts w:asciiTheme="minorHAnsi" w:hAnsiTheme="minorHAnsi" w:cstheme="minorHAnsi"/>
                <w:sz w:val="22"/>
                <w:szCs w:val="22"/>
                <w:rPrChange w:id="1229" w:author="Michelle Moser" w:date="2020-08-21T13:31:00Z">
                  <w:rPr/>
                </w:rPrChange>
              </w:rPr>
            </w:pPr>
            <w:r w:rsidRPr="006222A3">
              <w:rPr>
                <w:rFonts w:asciiTheme="minorHAnsi" w:hAnsiTheme="minorHAnsi" w:cstheme="minorHAnsi"/>
                <w:sz w:val="22"/>
                <w:szCs w:val="22"/>
                <w:rPrChange w:id="1230" w:author="Michelle Moser" w:date="2020-08-21T13:31:00Z">
                  <w:rPr/>
                </w:rPrChange>
              </w:rPr>
              <w:t>TAKE TURNS</w:t>
            </w:r>
          </w:p>
        </w:tc>
        <w:tc>
          <w:tcPr>
            <w:tcW w:w="3150" w:type="dxa"/>
            <w:tcBorders>
              <w:top w:val="single" w:sz="4" w:space="0" w:color="auto"/>
              <w:left w:val="single" w:sz="4" w:space="0" w:color="auto"/>
              <w:bottom w:val="single" w:sz="4" w:space="0" w:color="auto"/>
              <w:right w:val="single" w:sz="4" w:space="0" w:color="auto"/>
            </w:tcBorders>
            <w:vAlign w:val="center"/>
          </w:tcPr>
          <w:p w14:paraId="5B223217" w14:textId="77777777" w:rsidR="00923D6A" w:rsidRPr="006222A3" w:rsidRDefault="00923D6A" w:rsidP="004A44B2">
            <w:pPr>
              <w:rPr>
                <w:rFonts w:asciiTheme="minorHAnsi" w:hAnsiTheme="minorHAnsi" w:cstheme="minorHAnsi"/>
                <w:sz w:val="22"/>
                <w:szCs w:val="22"/>
                <w:rPrChange w:id="1231" w:author="Michelle Moser" w:date="2020-08-21T13:31:00Z">
                  <w:rPr/>
                </w:rPrChange>
              </w:rPr>
            </w:pPr>
            <w:r w:rsidRPr="006222A3">
              <w:rPr>
                <w:rFonts w:asciiTheme="minorHAnsi" w:hAnsiTheme="minorHAnsi" w:cstheme="minorHAnsi"/>
                <w:sz w:val="22"/>
                <w:szCs w:val="22"/>
                <w:rPrChange w:id="1232" w:author="Michelle Moser" w:date="2020-08-21T13:31:00Z">
                  <w:rPr/>
                </w:rPrChange>
              </w:rPr>
              <w:t>PCMS located at point of merge.</w:t>
            </w:r>
          </w:p>
        </w:tc>
      </w:tr>
    </w:tbl>
    <w:p w14:paraId="7AB9D7E7" w14:textId="77777777" w:rsidR="00923D6A" w:rsidRPr="006222A3" w:rsidRDefault="00923D6A" w:rsidP="00923D6A">
      <w:pPr>
        <w:rPr>
          <w:rFonts w:asciiTheme="minorHAnsi" w:hAnsiTheme="minorHAnsi" w:cstheme="minorHAnsi"/>
          <w:sz w:val="22"/>
          <w:szCs w:val="22"/>
          <w:rPrChange w:id="1233" w:author="Michelle Moser" w:date="2020-08-21T13:31:00Z">
            <w:rPr/>
          </w:rPrChange>
        </w:rPr>
      </w:pPr>
      <w:r w:rsidRPr="006222A3">
        <w:rPr>
          <w:rFonts w:asciiTheme="minorHAnsi" w:hAnsiTheme="minorHAnsi" w:cstheme="minorHAnsi"/>
          <w:sz w:val="22"/>
          <w:szCs w:val="22"/>
          <w:vertAlign w:val="superscript"/>
          <w:rPrChange w:id="1234" w:author="Michelle Moser" w:date="2020-08-21T13:31:00Z">
            <w:rPr>
              <w:vertAlign w:val="superscript"/>
            </w:rPr>
          </w:rPrChange>
        </w:rPr>
        <w:t>1</w:t>
      </w:r>
      <w:r w:rsidRPr="006222A3">
        <w:rPr>
          <w:rFonts w:asciiTheme="minorHAnsi" w:hAnsiTheme="minorHAnsi" w:cstheme="minorHAnsi"/>
          <w:sz w:val="22"/>
          <w:szCs w:val="22"/>
          <w:rPrChange w:id="1235" w:author="Michelle Moser" w:date="2020-08-21T13:31:00Z">
            <w:rPr/>
          </w:rPrChange>
        </w:rPr>
        <w:t xml:space="preserve"> These parameters should be set for optimal results based on on-site monitoring and review as directed by the Engineer</w:t>
      </w:r>
    </w:p>
    <w:p w14:paraId="469CC08A" w14:textId="77777777" w:rsidR="00923D6A" w:rsidRPr="006222A3" w:rsidRDefault="00923D6A" w:rsidP="00923D6A">
      <w:pPr>
        <w:rPr>
          <w:rFonts w:asciiTheme="minorHAnsi" w:hAnsiTheme="minorHAnsi" w:cstheme="minorHAnsi"/>
          <w:sz w:val="22"/>
          <w:szCs w:val="22"/>
          <w:rPrChange w:id="1236" w:author="Michelle Moser" w:date="2020-08-21T13:31:00Z">
            <w:rPr/>
          </w:rPrChange>
        </w:rPr>
      </w:pPr>
      <w:r w:rsidRPr="006222A3">
        <w:rPr>
          <w:rFonts w:asciiTheme="minorHAnsi" w:hAnsiTheme="minorHAnsi" w:cstheme="minorHAnsi"/>
          <w:sz w:val="22"/>
          <w:szCs w:val="22"/>
          <w:vertAlign w:val="superscript"/>
          <w:rPrChange w:id="1237" w:author="Michelle Moser" w:date="2020-08-21T13:31:00Z">
            <w:rPr>
              <w:vertAlign w:val="superscript"/>
            </w:rPr>
          </w:rPrChange>
        </w:rPr>
        <w:t xml:space="preserve">2 </w:t>
      </w:r>
      <w:r w:rsidRPr="006222A3">
        <w:rPr>
          <w:rFonts w:asciiTheme="minorHAnsi" w:hAnsiTheme="minorHAnsi" w:cstheme="minorHAnsi"/>
          <w:sz w:val="22"/>
          <w:szCs w:val="22"/>
          <w:rPrChange w:id="1238" w:author="Michelle Moser" w:date="2020-08-21T13:31:00Z">
            <w:rPr/>
          </w:rPrChange>
        </w:rPr>
        <w:t>There may be more than one Intermediate PCMS as detailed in the Plans.</w:t>
      </w:r>
    </w:p>
    <w:p w14:paraId="06933F49" w14:textId="77777777" w:rsidR="00923D6A" w:rsidRPr="006222A3" w:rsidRDefault="00923D6A" w:rsidP="00923D6A">
      <w:pPr>
        <w:rPr>
          <w:rFonts w:asciiTheme="minorHAnsi" w:eastAsia="Times Roman" w:hAnsiTheme="minorHAnsi" w:cstheme="minorHAnsi"/>
          <w:sz w:val="22"/>
          <w:szCs w:val="22"/>
          <w:rPrChange w:id="1239" w:author="Michelle Moser" w:date="2020-08-21T13:31:00Z">
            <w:rPr>
              <w:rFonts w:eastAsia="Times Roman"/>
            </w:rPr>
          </w:rPrChange>
        </w:rPr>
      </w:pPr>
    </w:p>
    <w:p w14:paraId="59EF7C21" w14:textId="06EED3F2" w:rsidR="00923D6A" w:rsidRPr="006222A3" w:rsidRDefault="00923D6A" w:rsidP="00923D6A">
      <w:pPr>
        <w:rPr>
          <w:rFonts w:asciiTheme="minorHAnsi" w:hAnsiTheme="minorHAnsi" w:cstheme="minorHAnsi"/>
          <w:color w:val="FF0000"/>
          <w:sz w:val="22"/>
          <w:szCs w:val="22"/>
          <w:rPrChange w:id="1240" w:author="Michelle Moser" w:date="2020-08-21T13:31:00Z">
            <w:rPr>
              <w:color w:val="FF0000"/>
            </w:rPr>
          </w:rPrChange>
        </w:rPr>
      </w:pPr>
      <w:r w:rsidRPr="006222A3">
        <w:rPr>
          <w:rFonts w:asciiTheme="minorHAnsi" w:hAnsiTheme="minorHAnsi" w:cstheme="minorHAnsi"/>
          <w:b/>
          <w:i/>
          <w:sz w:val="22"/>
          <w:szCs w:val="22"/>
          <w:rPrChange w:id="1241" w:author="Michelle Moser" w:date="2020-08-21T13:31:00Z">
            <w:rPr>
              <w:b/>
              <w:i/>
            </w:rPr>
          </w:rPrChange>
        </w:rPr>
        <w:t>Use H for all projects that have fully automated stand-alone Electronic Workers Present Speed Limit systems.</w:t>
      </w:r>
      <w:r w:rsidRPr="006222A3">
        <w:rPr>
          <w:rFonts w:asciiTheme="minorHAnsi" w:hAnsiTheme="minorHAnsi" w:cstheme="minorHAnsi"/>
          <w:b/>
          <w:i/>
          <w:iCs/>
          <w:sz w:val="22"/>
          <w:szCs w:val="22"/>
          <w:rPrChange w:id="1242" w:author="Michelle Moser" w:date="2020-08-21T13:31:00Z">
            <w:rPr>
              <w:b/>
              <w:i/>
              <w:iCs/>
            </w:rPr>
          </w:rPrChange>
        </w:rPr>
        <w:t xml:space="preserve"> Currently, there are no programmatic systems engineering requirements available for this system.</w:t>
      </w:r>
      <w:r w:rsidRPr="006222A3">
        <w:rPr>
          <w:rFonts w:asciiTheme="minorHAnsi" w:hAnsiTheme="minorHAnsi" w:cstheme="minorHAnsi"/>
          <w:b/>
          <w:i/>
          <w:sz w:val="22"/>
          <w:szCs w:val="22"/>
          <w:rPrChange w:id="1243" w:author="Michelle Moser" w:date="2020-08-21T13:31:00Z">
            <w:rPr>
              <w:b/>
              <w:i/>
            </w:rPr>
          </w:rPrChange>
        </w:rPr>
        <w:t xml:space="preserve"> Some requirements are from MnDOT’s IWZ Toolbox</w:t>
      </w:r>
      <w:r w:rsidRPr="006222A3">
        <w:rPr>
          <w:rFonts w:asciiTheme="minorHAnsi" w:hAnsiTheme="minorHAnsi" w:cstheme="minorHAnsi"/>
          <w:sz w:val="22"/>
          <w:szCs w:val="22"/>
          <w:rPrChange w:id="1244" w:author="Michelle Moser" w:date="2020-08-21T13:31:00Z">
            <w:rPr/>
          </w:rPrChange>
        </w:rPr>
        <w:t xml:space="preserve"> </w:t>
      </w:r>
      <w:r w:rsidR="004A44B2" w:rsidRPr="006222A3">
        <w:rPr>
          <w:rStyle w:val="Hyperlink"/>
          <w:rFonts w:asciiTheme="minorHAnsi" w:hAnsiTheme="minorHAnsi" w:cstheme="minorHAnsi"/>
          <w:sz w:val="22"/>
          <w:szCs w:val="22"/>
          <w:rPrChange w:id="1245" w:author="Michelle Moser" w:date="2020-08-21T13:31:00Z">
            <w:rPr>
              <w:rStyle w:val="Hyperlink"/>
            </w:rPr>
          </w:rPrChange>
        </w:rPr>
        <w:fldChar w:fldCharType="begin"/>
      </w:r>
      <w:r w:rsidR="004A44B2" w:rsidRPr="006222A3">
        <w:rPr>
          <w:rStyle w:val="Hyperlink"/>
          <w:rFonts w:asciiTheme="minorHAnsi" w:hAnsiTheme="minorHAnsi" w:cstheme="minorHAnsi"/>
          <w:sz w:val="22"/>
          <w:szCs w:val="22"/>
          <w:rPrChange w:id="1246" w:author="Michelle Moser" w:date="2020-08-21T13:31:00Z">
            <w:rPr>
              <w:rStyle w:val="Hyperlink"/>
            </w:rPr>
          </w:rPrChange>
        </w:rPr>
        <w:instrText xml:space="preserve"> HYPERLINK "http://www.dot.state.mn.us/trafficeng/workzone/iwz/MN-IWZToolbox.pdf" </w:instrText>
      </w:r>
      <w:r w:rsidR="004A44B2" w:rsidRPr="006222A3">
        <w:rPr>
          <w:rStyle w:val="Hyperlink"/>
          <w:rFonts w:asciiTheme="minorHAnsi" w:hAnsiTheme="minorHAnsi" w:cstheme="minorHAnsi"/>
          <w:sz w:val="22"/>
          <w:szCs w:val="22"/>
          <w:rPrChange w:id="1247" w:author="Michelle Moser" w:date="2020-08-21T13:31:00Z">
            <w:rPr>
              <w:rStyle w:val="Hyperlink"/>
            </w:rPr>
          </w:rPrChange>
        </w:rPr>
        <w:fldChar w:fldCharType="separate"/>
      </w:r>
      <w:r w:rsidRPr="006222A3">
        <w:rPr>
          <w:rStyle w:val="Hyperlink"/>
          <w:rFonts w:asciiTheme="minorHAnsi" w:hAnsiTheme="minorHAnsi" w:cstheme="minorHAnsi"/>
          <w:sz w:val="22"/>
          <w:szCs w:val="22"/>
          <w:rPrChange w:id="1248" w:author="Michelle Moser" w:date="2020-08-21T13:31:00Z">
            <w:rPr>
              <w:rStyle w:val="Hyperlink"/>
            </w:rPr>
          </w:rPrChange>
        </w:rPr>
        <w:t>http://www.dot.state.mn.us/trafficeng/workzone/iwz/MN-IWZToolbox.pdf</w:t>
      </w:r>
      <w:r w:rsidR="004A44B2" w:rsidRPr="006222A3">
        <w:rPr>
          <w:rStyle w:val="Hyperlink"/>
          <w:rFonts w:asciiTheme="minorHAnsi" w:hAnsiTheme="minorHAnsi" w:cstheme="minorHAnsi"/>
          <w:sz w:val="22"/>
          <w:szCs w:val="22"/>
          <w:rPrChange w:id="1249" w:author="Michelle Moser" w:date="2020-08-21T13:31:00Z">
            <w:rPr>
              <w:rStyle w:val="Hyperlink"/>
            </w:rPr>
          </w:rPrChange>
        </w:rPr>
        <w:fldChar w:fldCharType="end"/>
      </w:r>
      <w:r w:rsidRPr="006222A3">
        <w:rPr>
          <w:rFonts w:asciiTheme="minorHAnsi" w:hAnsiTheme="minorHAnsi" w:cstheme="minorHAnsi"/>
          <w:color w:val="FF0000"/>
          <w:sz w:val="22"/>
          <w:szCs w:val="22"/>
          <w:rPrChange w:id="1250" w:author="Michelle Moser" w:date="2020-08-21T13:31:00Z">
            <w:rPr>
              <w:color w:val="FF0000"/>
            </w:rPr>
          </w:rPrChange>
        </w:rPr>
        <w:t xml:space="preserve">  </w:t>
      </w:r>
    </w:p>
    <w:p w14:paraId="5CDFA95A" w14:textId="77777777" w:rsidR="00923D6A" w:rsidRPr="006222A3" w:rsidRDefault="00923D6A" w:rsidP="00EB6F69">
      <w:pPr>
        <w:tabs>
          <w:tab w:val="left" w:pos="360"/>
        </w:tabs>
        <w:spacing w:line="256" w:lineRule="auto"/>
        <w:rPr>
          <w:rFonts w:asciiTheme="minorHAnsi" w:hAnsiTheme="minorHAnsi" w:cstheme="minorHAnsi"/>
          <w:b/>
          <w:sz w:val="22"/>
          <w:szCs w:val="22"/>
          <w:rPrChange w:id="1251" w:author="Michelle Moser" w:date="2020-08-21T13:31:00Z">
            <w:rPr>
              <w:b/>
            </w:rPr>
          </w:rPrChange>
        </w:rPr>
      </w:pPr>
    </w:p>
    <w:p w14:paraId="3493AE9D" w14:textId="77777777" w:rsidR="009605B8" w:rsidRPr="006222A3" w:rsidRDefault="009605B8" w:rsidP="00EB6F69">
      <w:pPr>
        <w:tabs>
          <w:tab w:val="left" w:pos="360"/>
        </w:tabs>
        <w:spacing w:line="256" w:lineRule="auto"/>
        <w:rPr>
          <w:rFonts w:asciiTheme="minorHAnsi" w:hAnsiTheme="minorHAnsi" w:cstheme="minorHAnsi"/>
          <w:b/>
          <w:sz w:val="22"/>
          <w:szCs w:val="22"/>
          <w:rPrChange w:id="1252" w:author="Michelle Moser" w:date="2020-08-21T13:31:00Z">
            <w:rPr>
              <w:b/>
            </w:rPr>
          </w:rPrChange>
        </w:rPr>
      </w:pPr>
    </w:p>
    <w:p w14:paraId="209E93BB" w14:textId="6727B0E7" w:rsidR="009605B8" w:rsidRPr="006222A3" w:rsidRDefault="009605B8">
      <w:pPr>
        <w:spacing w:line="256" w:lineRule="auto"/>
        <w:rPr>
          <w:rFonts w:asciiTheme="minorHAnsi" w:hAnsiTheme="minorHAnsi" w:cstheme="minorHAnsi"/>
          <w:b/>
          <w:sz w:val="22"/>
          <w:szCs w:val="22"/>
          <w:rPrChange w:id="1253" w:author="Michelle Moser" w:date="2020-08-21T13:31:00Z">
            <w:rPr>
              <w:b/>
            </w:rPr>
          </w:rPrChange>
        </w:rPr>
        <w:pPrChange w:id="1254" w:author="Michelle Moser" w:date="2020-08-21T14:20:00Z">
          <w:pPr>
            <w:tabs>
              <w:tab w:val="left" w:pos="360"/>
            </w:tabs>
            <w:spacing w:line="256" w:lineRule="auto"/>
          </w:pPr>
        </w:pPrChange>
      </w:pPr>
      <w:r w:rsidRPr="006222A3">
        <w:rPr>
          <w:rFonts w:asciiTheme="minorHAnsi" w:hAnsiTheme="minorHAnsi" w:cstheme="minorHAnsi"/>
          <w:b/>
          <w:sz w:val="22"/>
          <w:szCs w:val="22"/>
          <w:rPrChange w:id="1255" w:author="Michelle Moser" w:date="2020-08-21T13:31:00Z">
            <w:rPr>
              <w:b/>
            </w:rPr>
          </w:rPrChange>
        </w:rPr>
        <w:tab/>
        <w:t>H</w:t>
      </w:r>
      <w:r w:rsidRPr="006222A3">
        <w:rPr>
          <w:rFonts w:asciiTheme="minorHAnsi" w:hAnsiTheme="minorHAnsi" w:cstheme="minorHAnsi"/>
          <w:b/>
          <w:sz w:val="22"/>
          <w:szCs w:val="22"/>
          <w:rPrChange w:id="1256" w:author="Michelle Moser" w:date="2020-08-21T13:31:00Z">
            <w:rPr>
              <w:b/>
            </w:rPr>
          </w:rPrChange>
        </w:rPr>
        <w:tab/>
      </w:r>
      <w:del w:id="1257" w:author="Moser, Michelle (DOT)" w:date="2020-08-21T14:40:00Z">
        <w:r w:rsidRPr="006222A3" w:rsidDel="002140D7">
          <w:rPr>
            <w:rFonts w:asciiTheme="minorHAnsi" w:hAnsiTheme="minorHAnsi" w:cstheme="minorHAnsi"/>
            <w:b/>
            <w:sz w:val="22"/>
            <w:szCs w:val="22"/>
            <w:highlight w:val="yellow"/>
            <w:rPrChange w:id="1258" w:author="Michelle Moser" w:date="2020-08-21T13:31:00Z">
              <w:rPr>
                <w:b/>
                <w:highlight w:val="yellow"/>
              </w:rPr>
            </w:rPrChange>
          </w:rPr>
          <w:delText>Temporary Intelligent Work Zone System</w:delText>
        </w:r>
        <w:r w:rsidRPr="006222A3" w:rsidDel="002140D7">
          <w:rPr>
            <w:rFonts w:asciiTheme="minorHAnsi" w:hAnsiTheme="minorHAnsi" w:cstheme="minorHAnsi"/>
            <w:b/>
            <w:sz w:val="22"/>
            <w:szCs w:val="22"/>
            <w:rPrChange w:id="1259" w:author="Michelle Moser" w:date="2020-08-21T13:31:00Z">
              <w:rPr>
                <w:b/>
              </w:rPr>
            </w:rPrChange>
          </w:rPr>
          <w:delText xml:space="preserve"> – </w:delText>
        </w:r>
      </w:del>
      <w:r w:rsidRPr="006222A3">
        <w:rPr>
          <w:rFonts w:asciiTheme="minorHAnsi" w:hAnsiTheme="minorHAnsi" w:cstheme="minorHAnsi"/>
          <w:b/>
          <w:sz w:val="22"/>
          <w:szCs w:val="22"/>
          <w:rPrChange w:id="1260" w:author="Michelle Moser" w:date="2020-08-21T13:31:00Z">
            <w:rPr>
              <w:b/>
            </w:rPr>
          </w:rPrChange>
        </w:rPr>
        <w:t>Electronic Workers Present Speed Limit</w:t>
      </w:r>
      <w:ins w:id="1261" w:author="Moser, Michelle (DOT)" w:date="2020-08-21T14:40:00Z">
        <w:r w:rsidR="002140D7">
          <w:rPr>
            <w:rFonts w:asciiTheme="minorHAnsi" w:hAnsiTheme="minorHAnsi" w:cstheme="minorHAnsi"/>
            <w:b/>
            <w:sz w:val="22"/>
            <w:szCs w:val="22"/>
          </w:rPr>
          <w:t xml:space="preserve"> System</w:t>
        </w:r>
      </w:ins>
    </w:p>
    <w:p w14:paraId="7AAAAD4C" w14:textId="63CC6239" w:rsidR="00923D6A" w:rsidRPr="006222A3" w:rsidRDefault="00D65C2F">
      <w:pPr>
        <w:ind w:left="1440"/>
        <w:rPr>
          <w:rFonts w:asciiTheme="minorHAnsi" w:eastAsia="Calibri" w:hAnsiTheme="minorHAnsi" w:cstheme="minorHAnsi"/>
          <w:sz w:val="22"/>
          <w:szCs w:val="22"/>
          <w:rPrChange w:id="1262" w:author="Michelle Moser" w:date="2020-08-21T13:31:00Z">
            <w:rPr>
              <w:rFonts w:eastAsia="Calibri"/>
            </w:rPr>
          </w:rPrChange>
        </w:rPr>
        <w:pPrChange w:id="1263" w:author="Michelle Moser" w:date="2020-08-21T14:20:00Z">
          <w:pPr>
            <w:ind w:firstLine="1440"/>
          </w:pPr>
        </w:pPrChange>
      </w:pPr>
      <w:ins w:id="1264" w:author="Moser, Michelle (DOT)" w:date="2020-07-23T11:54:00Z">
        <w:r w:rsidRPr="006222A3">
          <w:rPr>
            <w:rFonts w:asciiTheme="minorHAnsi" w:eastAsia="Calibri" w:hAnsiTheme="minorHAnsi" w:cstheme="minorHAnsi"/>
            <w:sz w:val="22"/>
            <w:szCs w:val="22"/>
            <w:rPrChange w:id="1265" w:author="Michelle Moser" w:date="2020-08-21T13:31:00Z">
              <w:rPr>
                <w:rFonts w:eastAsia="Calibri"/>
              </w:rPr>
            </w:rPrChange>
          </w:rPr>
          <w:t>U</w:t>
        </w:r>
      </w:ins>
      <w:del w:id="1266" w:author="Moser, Michelle (DOT)" w:date="2020-07-23T11:54:00Z">
        <w:r w:rsidR="00923D6A" w:rsidRPr="006222A3" w:rsidDel="00D65C2F">
          <w:rPr>
            <w:rFonts w:asciiTheme="minorHAnsi" w:eastAsia="Calibri" w:hAnsiTheme="minorHAnsi" w:cstheme="minorHAnsi"/>
            <w:sz w:val="22"/>
            <w:szCs w:val="22"/>
            <w:rPrChange w:id="1267" w:author="Michelle Moser" w:date="2020-08-21T13:31:00Z">
              <w:rPr>
                <w:rFonts w:eastAsia="Calibri"/>
              </w:rPr>
            </w:rPrChange>
          </w:rPr>
          <w:delText>The Contractor shall u</w:delText>
        </w:r>
      </w:del>
      <w:r w:rsidR="00923D6A" w:rsidRPr="006222A3">
        <w:rPr>
          <w:rFonts w:asciiTheme="minorHAnsi" w:eastAsia="Calibri" w:hAnsiTheme="minorHAnsi" w:cstheme="minorHAnsi"/>
          <w:sz w:val="22"/>
          <w:szCs w:val="22"/>
          <w:rPrChange w:id="1268" w:author="Michelle Moser" w:date="2020-08-21T13:31:00Z">
            <w:rPr>
              <w:rFonts w:eastAsia="Calibri"/>
            </w:rPr>
          </w:rPrChange>
        </w:rPr>
        <w:t>se an Electronic Workers Present Speed Limit system that meets the following system requirements:</w:t>
      </w:r>
    </w:p>
    <w:p w14:paraId="00C72DC1" w14:textId="77777777" w:rsidR="00923D6A" w:rsidRPr="006222A3" w:rsidRDefault="00923D6A" w:rsidP="00923D6A">
      <w:pPr>
        <w:rPr>
          <w:rFonts w:asciiTheme="minorHAnsi" w:eastAsia="Calibri" w:hAnsiTheme="minorHAnsi" w:cstheme="minorHAnsi"/>
          <w:sz w:val="22"/>
          <w:szCs w:val="22"/>
          <w:rPrChange w:id="1269" w:author="Michelle Moser" w:date="2020-08-21T13:31:00Z">
            <w:rPr>
              <w:rFonts w:eastAsia="Calibri"/>
            </w:rPr>
          </w:rPrChange>
        </w:rPr>
      </w:pPr>
    </w:p>
    <w:p w14:paraId="74330360" w14:textId="08FAB988" w:rsidR="00923D6A" w:rsidRPr="006222A3" w:rsidRDefault="00923D6A">
      <w:pPr>
        <w:pStyle w:val="ListParagraph"/>
        <w:numPr>
          <w:ilvl w:val="0"/>
          <w:numId w:val="26"/>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rPr>
          <w:rFonts w:asciiTheme="minorHAnsi" w:eastAsia="Calibri" w:hAnsiTheme="minorHAnsi" w:cstheme="minorHAnsi"/>
          <w:sz w:val="22"/>
          <w:szCs w:val="22"/>
          <w:rPrChange w:id="1270" w:author="Michelle Moser" w:date="2020-08-21T13:31:00Z">
            <w:rPr>
              <w:rFonts w:eastAsia="Calibri"/>
            </w:rPr>
          </w:rPrChange>
        </w:rPr>
        <w:pPrChange w:id="1271" w:author="Michelle Moser" w:date="2020-08-21T14:22:00Z">
          <w:pPr>
            <w:pStyle w:val="ListParagraph"/>
            <w:numPr>
              <w:numId w:val="19"/>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224" w:hanging="504"/>
          </w:pPr>
        </w:pPrChange>
      </w:pPr>
      <w:del w:id="1272" w:author="Moser, Michelle (DOT)" w:date="2020-07-23T11:54:00Z">
        <w:r w:rsidRPr="006222A3" w:rsidDel="00D65C2F">
          <w:rPr>
            <w:rFonts w:asciiTheme="minorHAnsi" w:eastAsia="Calibri" w:hAnsiTheme="minorHAnsi" w:cstheme="minorHAnsi"/>
            <w:sz w:val="22"/>
            <w:szCs w:val="22"/>
            <w:rPrChange w:id="1273" w:author="Michelle Moser" w:date="2020-08-21T13:31:00Z">
              <w:rPr>
                <w:rFonts w:eastAsia="Calibri"/>
              </w:rPr>
            </w:rPrChange>
          </w:rPr>
          <w:delText xml:space="preserve">This Project will </w:delText>
        </w:r>
      </w:del>
      <w:ins w:id="1274" w:author="Moser, Michelle (DOT)" w:date="2020-07-23T11:55:00Z">
        <w:r w:rsidR="00D65C2F" w:rsidRPr="006222A3">
          <w:rPr>
            <w:rFonts w:asciiTheme="minorHAnsi" w:eastAsia="Calibri" w:hAnsiTheme="minorHAnsi" w:cstheme="minorHAnsi"/>
            <w:sz w:val="22"/>
            <w:szCs w:val="22"/>
            <w:rPrChange w:id="1275" w:author="Michelle Moser" w:date="2020-08-21T13:31:00Z">
              <w:rPr>
                <w:rFonts w:eastAsia="Calibri"/>
              </w:rPr>
            </w:rPrChange>
          </w:rPr>
          <w:t>U</w:t>
        </w:r>
      </w:ins>
      <w:del w:id="1276" w:author="Moser, Michelle (DOT)" w:date="2020-07-23T11:55:00Z">
        <w:r w:rsidRPr="006222A3" w:rsidDel="00D65C2F">
          <w:rPr>
            <w:rFonts w:asciiTheme="minorHAnsi" w:eastAsia="Calibri" w:hAnsiTheme="minorHAnsi" w:cstheme="minorHAnsi"/>
            <w:sz w:val="22"/>
            <w:szCs w:val="22"/>
            <w:rPrChange w:id="1277" w:author="Michelle Moser" w:date="2020-08-21T13:31:00Z">
              <w:rPr>
                <w:rFonts w:eastAsia="Calibri"/>
              </w:rPr>
            </w:rPrChange>
          </w:rPr>
          <w:delText>u</w:delText>
        </w:r>
      </w:del>
      <w:r w:rsidRPr="006222A3">
        <w:rPr>
          <w:rFonts w:asciiTheme="minorHAnsi" w:eastAsia="Calibri" w:hAnsiTheme="minorHAnsi" w:cstheme="minorHAnsi"/>
          <w:sz w:val="22"/>
          <w:szCs w:val="22"/>
          <w:rPrChange w:id="1278" w:author="Michelle Moser" w:date="2020-08-21T13:31:00Z">
            <w:rPr>
              <w:rFonts w:eastAsia="Calibri"/>
            </w:rPr>
          </w:rPrChange>
        </w:rPr>
        <w:t xml:space="preserve">tilize Speed Limit Signs with </w:t>
      </w:r>
      <w:r w:rsidRPr="006222A3">
        <w:rPr>
          <w:rFonts w:asciiTheme="minorHAnsi" w:hAnsiTheme="minorHAnsi" w:cstheme="minorHAnsi"/>
          <w:sz w:val="22"/>
          <w:szCs w:val="22"/>
          <w:rPrChange w:id="1279" w:author="Michelle Moser" w:date="2020-08-21T13:31:00Z">
            <w:rPr/>
          </w:rPrChange>
        </w:rPr>
        <w:t xml:space="preserve">Changeable Message Sign (CMS) Inserts </w:t>
      </w:r>
      <w:r w:rsidRPr="006222A3">
        <w:rPr>
          <w:rFonts w:asciiTheme="minorHAnsi" w:eastAsia="Calibri" w:hAnsiTheme="minorHAnsi" w:cstheme="minorHAnsi"/>
          <w:sz w:val="22"/>
          <w:szCs w:val="22"/>
          <w:rPrChange w:id="1280" w:author="Michelle Moser" w:date="2020-08-21T13:31:00Z">
            <w:rPr>
              <w:rFonts w:eastAsia="Calibri"/>
            </w:rPr>
          </w:rPrChange>
        </w:rPr>
        <w:t>to display speed limits as motorists drive through the work zone</w:t>
      </w:r>
      <w:ins w:id="1281" w:author="Moser, Michelle (DOT)" w:date="2020-08-21T15:07:00Z">
        <w:r w:rsidR="00FB79BF">
          <w:rPr>
            <w:rFonts w:asciiTheme="minorHAnsi" w:eastAsia="Calibri" w:hAnsiTheme="minorHAnsi" w:cstheme="minorHAnsi"/>
            <w:sz w:val="22"/>
            <w:szCs w:val="22"/>
          </w:rPr>
          <w:t xml:space="preserve">, </w:t>
        </w:r>
      </w:ins>
      <w:del w:id="1282" w:author="Moser, Michelle (DOT)" w:date="2020-08-21T15:07:00Z">
        <w:r w:rsidRPr="006222A3" w:rsidDel="00FB79BF">
          <w:rPr>
            <w:rFonts w:asciiTheme="minorHAnsi" w:eastAsia="Calibri" w:hAnsiTheme="minorHAnsi" w:cstheme="minorHAnsi"/>
            <w:sz w:val="22"/>
            <w:szCs w:val="22"/>
            <w:rPrChange w:id="1283" w:author="Michelle Moser" w:date="2020-08-21T13:31:00Z">
              <w:rPr>
                <w:rFonts w:eastAsia="Calibri"/>
              </w:rPr>
            </w:rPrChange>
          </w:rPr>
          <w:delText xml:space="preserve"> and is </w:delText>
        </w:r>
      </w:del>
      <w:r w:rsidRPr="006222A3">
        <w:rPr>
          <w:rFonts w:asciiTheme="minorHAnsi" w:eastAsia="Calibri" w:hAnsiTheme="minorHAnsi" w:cstheme="minorHAnsi"/>
          <w:sz w:val="22"/>
          <w:szCs w:val="22"/>
          <w:rPrChange w:id="1284" w:author="Michelle Moser" w:date="2020-08-21T13:31:00Z">
            <w:rPr>
              <w:rFonts w:eastAsia="Calibri"/>
            </w:rPr>
          </w:rPrChange>
        </w:rPr>
        <w:t xml:space="preserve">referred to as the </w:t>
      </w:r>
      <w:del w:id="1285" w:author="Johnson, Kenneth (DOT)" w:date="2019-10-10T14:20:00Z">
        <w:r w:rsidRPr="006222A3" w:rsidDel="00F921B8">
          <w:rPr>
            <w:rFonts w:asciiTheme="minorHAnsi" w:eastAsia="Calibri" w:hAnsiTheme="minorHAnsi" w:cstheme="minorHAnsi"/>
            <w:sz w:val="22"/>
            <w:szCs w:val="22"/>
            <w:rPrChange w:id="1286" w:author="Michelle Moser" w:date="2020-08-21T13:31:00Z">
              <w:rPr>
                <w:rFonts w:eastAsia="Calibri"/>
              </w:rPr>
            </w:rPrChange>
          </w:rPr>
          <w:delText>"</w:delText>
        </w:r>
      </w:del>
      <w:ins w:id="1287" w:author="Johnson, Kenneth (DOT)" w:date="2019-10-10T14:20:00Z">
        <w:r w:rsidRPr="006222A3">
          <w:rPr>
            <w:rFonts w:asciiTheme="minorHAnsi" w:eastAsia="Calibri" w:hAnsiTheme="minorHAnsi" w:cstheme="minorHAnsi"/>
            <w:sz w:val="22"/>
            <w:szCs w:val="22"/>
            <w:rPrChange w:id="1288" w:author="Michelle Moser" w:date="2020-08-21T13:31:00Z">
              <w:rPr>
                <w:rFonts w:eastAsia="Calibri"/>
              </w:rPr>
            </w:rPrChange>
          </w:rPr>
          <w:t>“</w:t>
        </w:r>
      </w:ins>
      <w:r w:rsidRPr="006222A3">
        <w:rPr>
          <w:rFonts w:asciiTheme="minorHAnsi" w:eastAsia="Calibri" w:hAnsiTheme="minorHAnsi" w:cstheme="minorHAnsi"/>
          <w:sz w:val="22"/>
          <w:szCs w:val="22"/>
          <w:rPrChange w:id="1289" w:author="Michelle Moser" w:date="2020-08-21T13:31:00Z">
            <w:rPr>
              <w:rFonts w:eastAsia="Calibri"/>
            </w:rPr>
          </w:rPrChange>
        </w:rPr>
        <w:t>system</w:t>
      </w:r>
      <w:del w:id="1290" w:author="Johnson, Kenneth (DOT)" w:date="2019-10-10T14:20:00Z">
        <w:r w:rsidRPr="006222A3" w:rsidDel="00F921B8">
          <w:rPr>
            <w:rFonts w:asciiTheme="minorHAnsi" w:eastAsia="Calibri" w:hAnsiTheme="minorHAnsi" w:cstheme="minorHAnsi"/>
            <w:sz w:val="22"/>
            <w:szCs w:val="22"/>
            <w:rPrChange w:id="1291" w:author="Michelle Moser" w:date="2020-08-21T13:31:00Z">
              <w:rPr>
                <w:rFonts w:eastAsia="Calibri"/>
              </w:rPr>
            </w:rPrChange>
          </w:rPr>
          <w:delText>"</w:delText>
        </w:r>
      </w:del>
      <w:ins w:id="1292" w:author="Johnson, Kenneth (DOT)" w:date="2019-10-10T14:20:00Z">
        <w:r w:rsidRPr="006222A3">
          <w:rPr>
            <w:rFonts w:asciiTheme="minorHAnsi" w:eastAsia="Calibri" w:hAnsiTheme="minorHAnsi" w:cstheme="minorHAnsi"/>
            <w:sz w:val="22"/>
            <w:szCs w:val="22"/>
            <w:rPrChange w:id="1293" w:author="Michelle Moser" w:date="2020-08-21T13:31:00Z">
              <w:rPr>
                <w:rFonts w:eastAsia="Calibri"/>
              </w:rPr>
            </w:rPrChange>
          </w:rPr>
          <w:t>”</w:t>
        </w:r>
      </w:ins>
      <w:r w:rsidRPr="006222A3">
        <w:rPr>
          <w:rFonts w:asciiTheme="minorHAnsi" w:eastAsia="Calibri" w:hAnsiTheme="minorHAnsi" w:cstheme="minorHAnsi"/>
          <w:sz w:val="22"/>
          <w:szCs w:val="22"/>
          <w:rPrChange w:id="1294" w:author="Michelle Moser" w:date="2020-08-21T13:31:00Z">
            <w:rPr>
              <w:rFonts w:eastAsia="Calibri"/>
            </w:rPr>
          </w:rPrChange>
        </w:rPr>
        <w:t>.  This system shall be deployed as shown in the traffic control plan.</w:t>
      </w:r>
    </w:p>
    <w:p w14:paraId="641577E7" w14:textId="77777777" w:rsidR="00923D6A" w:rsidRPr="006222A3" w:rsidRDefault="00923D6A">
      <w:pPr>
        <w:pStyle w:val="ListParagraph"/>
        <w:ind w:left="1224"/>
        <w:rPr>
          <w:rFonts w:asciiTheme="minorHAnsi" w:eastAsia="Calibri" w:hAnsiTheme="minorHAnsi" w:cstheme="minorHAnsi"/>
          <w:sz w:val="22"/>
          <w:szCs w:val="22"/>
          <w:rPrChange w:id="1295" w:author="Michelle Moser" w:date="2020-08-21T13:31:00Z">
            <w:rPr>
              <w:rFonts w:eastAsia="Calibri"/>
            </w:rPr>
          </w:rPrChange>
        </w:rPr>
        <w:pPrChange w:id="1296" w:author="Michelle Moser" w:date="2020-07-23T10:54:00Z">
          <w:pPr/>
        </w:pPrChange>
      </w:pPr>
    </w:p>
    <w:p w14:paraId="26A5D23B" w14:textId="77777777" w:rsidR="00923D6A" w:rsidRPr="006222A3" w:rsidRDefault="00923D6A">
      <w:pPr>
        <w:pStyle w:val="ListParagraph"/>
        <w:numPr>
          <w:ilvl w:val="0"/>
          <w:numId w:val="26"/>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rPr>
          <w:rFonts w:asciiTheme="minorHAnsi" w:eastAsia="Calibri" w:hAnsiTheme="minorHAnsi" w:cstheme="minorHAnsi"/>
          <w:sz w:val="22"/>
          <w:szCs w:val="22"/>
          <w:rPrChange w:id="1297" w:author="Michelle Moser" w:date="2020-08-21T13:31:00Z">
            <w:rPr>
              <w:rFonts w:eastAsia="Calibri"/>
            </w:rPr>
          </w:rPrChange>
        </w:rPr>
        <w:pPrChange w:id="1298" w:author="Michelle Moser" w:date="2020-08-21T14:22:00Z">
          <w:pPr>
            <w:pStyle w:val="ListParagraph"/>
            <w:numPr>
              <w:numId w:val="19"/>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224" w:hanging="504"/>
          </w:pPr>
        </w:pPrChange>
      </w:pPr>
      <w:r w:rsidRPr="006222A3">
        <w:rPr>
          <w:rFonts w:asciiTheme="minorHAnsi" w:eastAsia="Calibri" w:hAnsiTheme="minorHAnsi" w:cstheme="minorHAnsi"/>
          <w:sz w:val="22"/>
          <w:szCs w:val="22"/>
          <w:rPrChange w:id="1299" w:author="Michelle Moser" w:date="2020-08-21T13:31:00Z">
            <w:rPr>
              <w:rFonts w:eastAsia="Calibri"/>
            </w:rPr>
          </w:rPrChange>
        </w:rPr>
        <w:t>Each character (number) shall be 18 inches in height and 12 inches in width.  The sign shall be clearly visible and legible from a distance of 1,000 feet under both day and night conditions.  The dynamic speed limit signs shall be able to be changed remotely (hand held remote) and locally at the site.</w:t>
      </w:r>
      <w:ins w:id="1300" w:author="Ken Johnson" w:date="2019-08-13T23:39:00Z">
        <w:r w:rsidRPr="006222A3">
          <w:rPr>
            <w:rFonts w:asciiTheme="minorHAnsi" w:eastAsia="Calibri" w:hAnsiTheme="minorHAnsi" w:cstheme="minorHAnsi"/>
            <w:sz w:val="22"/>
            <w:szCs w:val="22"/>
            <w:rPrChange w:id="1301" w:author="Michelle Moser" w:date="2020-08-21T13:31:00Z">
              <w:rPr>
                <w:rFonts w:eastAsia="Calibri"/>
              </w:rPr>
            </w:rPrChange>
          </w:rPr>
          <w:t xml:space="preserve">  An operator must be on site and monitoring worker locations to change the dynamic speed limit signs as required by the MN MUTCD</w:t>
        </w:r>
      </w:ins>
      <w:ins w:id="1302" w:author="Ken Johnson" w:date="2019-08-13T23:41:00Z">
        <w:r w:rsidRPr="006222A3">
          <w:rPr>
            <w:rFonts w:asciiTheme="minorHAnsi" w:eastAsia="Calibri" w:hAnsiTheme="minorHAnsi" w:cstheme="minorHAnsi"/>
            <w:sz w:val="22"/>
            <w:szCs w:val="22"/>
            <w:rPrChange w:id="1303" w:author="Michelle Moser" w:date="2020-08-21T13:31:00Z">
              <w:rPr>
                <w:rFonts w:eastAsia="Calibri"/>
              </w:rPr>
            </w:rPrChange>
          </w:rPr>
          <w:t>, such that the dynamic speed limit signs will display either the</w:t>
        </w:r>
      </w:ins>
      <w:ins w:id="1304" w:author="Ken Johnson" w:date="2019-08-13T23:42:00Z">
        <w:r w:rsidRPr="006222A3">
          <w:rPr>
            <w:rFonts w:asciiTheme="minorHAnsi" w:eastAsia="Calibri" w:hAnsiTheme="minorHAnsi" w:cstheme="minorHAnsi"/>
            <w:sz w:val="22"/>
            <w:szCs w:val="22"/>
            <w:rPrChange w:id="1305" w:author="Michelle Moser" w:date="2020-08-21T13:31:00Z">
              <w:rPr>
                <w:rFonts w:eastAsia="Calibri"/>
              </w:rPr>
            </w:rPrChange>
          </w:rPr>
          <w:t xml:space="preserve"> workers present or normally posted speed limit as appropriate</w:t>
        </w:r>
      </w:ins>
      <w:ins w:id="1306" w:author="Ken Johnson" w:date="2019-08-13T23:39:00Z">
        <w:r w:rsidRPr="006222A3">
          <w:rPr>
            <w:rFonts w:asciiTheme="minorHAnsi" w:eastAsia="Calibri" w:hAnsiTheme="minorHAnsi" w:cstheme="minorHAnsi"/>
            <w:sz w:val="22"/>
            <w:szCs w:val="22"/>
            <w:rPrChange w:id="1307" w:author="Michelle Moser" w:date="2020-08-21T13:31:00Z">
              <w:rPr>
                <w:rFonts w:eastAsia="Calibri"/>
              </w:rPr>
            </w:rPrChange>
          </w:rPr>
          <w:t>.</w:t>
        </w:r>
      </w:ins>
    </w:p>
    <w:p w14:paraId="427ED7D5" w14:textId="77777777" w:rsidR="00923D6A" w:rsidRPr="006222A3" w:rsidDel="004812BF" w:rsidRDefault="00923D6A">
      <w:pPr>
        <w:pStyle w:val="ListParagraph"/>
        <w:ind w:left="1224"/>
        <w:rPr>
          <w:ins w:id="1308" w:author="Johnson, Kenneth (DOT)" w:date="2019-10-10T14:20:00Z"/>
          <w:del w:id="1309" w:author="Michelle Moser" w:date="2020-07-23T10:54:00Z"/>
          <w:rFonts w:asciiTheme="minorHAnsi" w:eastAsia="Calibri" w:hAnsiTheme="minorHAnsi" w:cstheme="minorHAnsi"/>
          <w:sz w:val="22"/>
          <w:szCs w:val="22"/>
          <w:rPrChange w:id="1310" w:author="Michelle Moser" w:date="2020-08-21T13:31:00Z">
            <w:rPr>
              <w:ins w:id="1311" w:author="Johnson, Kenneth (DOT)" w:date="2019-10-10T14:20:00Z"/>
              <w:del w:id="1312" w:author="Michelle Moser" w:date="2020-07-23T10:54:00Z"/>
              <w:rFonts w:eastAsia="Calibri"/>
            </w:rPr>
          </w:rPrChange>
        </w:rPr>
        <w:pPrChange w:id="1313" w:author="Michelle Moser" w:date="2020-07-23T10:54:00Z">
          <w:pPr/>
        </w:pPrChange>
      </w:pPr>
    </w:p>
    <w:p w14:paraId="172ADB47" w14:textId="77777777" w:rsidR="00923D6A" w:rsidRPr="006222A3" w:rsidRDefault="00923D6A" w:rsidP="004812BF">
      <w:pPr>
        <w:rPr>
          <w:rFonts w:asciiTheme="minorHAnsi" w:eastAsia="Calibri" w:hAnsiTheme="minorHAnsi" w:cstheme="minorHAnsi"/>
          <w:sz w:val="22"/>
          <w:szCs w:val="22"/>
          <w:rPrChange w:id="1314" w:author="Michelle Moser" w:date="2020-08-21T13:31:00Z">
            <w:rPr>
              <w:rFonts w:eastAsia="Calibri"/>
            </w:rPr>
          </w:rPrChange>
        </w:rPr>
      </w:pPr>
    </w:p>
    <w:p w14:paraId="622ADE8D" w14:textId="755D62A3" w:rsidR="00923D6A" w:rsidRPr="006222A3" w:rsidRDefault="00D65C2F">
      <w:pPr>
        <w:pStyle w:val="ListParagraph"/>
        <w:numPr>
          <w:ilvl w:val="0"/>
          <w:numId w:val="26"/>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rPr>
          <w:rFonts w:asciiTheme="minorHAnsi" w:eastAsia="Calibri" w:hAnsiTheme="minorHAnsi" w:cstheme="minorHAnsi"/>
          <w:sz w:val="22"/>
          <w:szCs w:val="22"/>
          <w:rPrChange w:id="1315" w:author="Michelle Moser" w:date="2020-08-21T13:31:00Z">
            <w:rPr>
              <w:rFonts w:eastAsia="Calibri"/>
            </w:rPr>
          </w:rPrChange>
        </w:rPr>
        <w:pPrChange w:id="1316" w:author="Michelle Moser" w:date="2020-08-21T14:22:00Z">
          <w:pPr>
            <w:pStyle w:val="ListParagraph"/>
            <w:numPr>
              <w:numId w:val="19"/>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224" w:hanging="504"/>
          </w:pPr>
        </w:pPrChange>
      </w:pPr>
      <w:ins w:id="1317" w:author="Moser, Michelle (DOT)" w:date="2020-07-23T11:55:00Z">
        <w:r w:rsidRPr="006222A3">
          <w:rPr>
            <w:rFonts w:asciiTheme="minorHAnsi" w:eastAsia="Calibri" w:hAnsiTheme="minorHAnsi" w:cstheme="minorHAnsi"/>
            <w:sz w:val="22"/>
            <w:szCs w:val="22"/>
            <w:rPrChange w:id="1318" w:author="Michelle Moser" w:date="2020-08-21T13:31:00Z">
              <w:rPr>
                <w:rFonts w:eastAsia="Calibri"/>
              </w:rPr>
            </w:rPrChange>
          </w:rPr>
          <w:t>F</w:t>
        </w:r>
      </w:ins>
      <w:del w:id="1319" w:author="Moser, Michelle (DOT)" w:date="2020-07-23T11:55:00Z">
        <w:r w:rsidR="00923D6A" w:rsidRPr="006222A3" w:rsidDel="00D65C2F">
          <w:rPr>
            <w:rFonts w:asciiTheme="minorHAnsi" w:eastAsia="Calibri" w:hAnsiTheme="minorHAnsi" w:cstheme="minorHAnsi"/>
            <w:sz w:val="22"/>
            <w:szCs w:val="22"/>
            <w:rPrChange w:id="1320" w:author="Michelle Moser" w:date="2020-08-21T13:31:00Z">
              <w:rPr>
                <w:rFonts w:eastAsia="Calibri"/>
              </w:rPr>
            </w:rPrChange>
          </w:rPr>
          <w:delText>This work includes f</w:delText>
        </w:r>
      </w:del>
      <w:r w:rsidR="00923D6A" w:rsidRPr="006222A3">
        <w:rPr>
          <w:rFonts w:asciiTheme="minorHAnsi" w:eastAsia="Calibri" w:hAnsiTheme="minorHAnsi" w:cstheme="minorHAnsi"/>
          <w:sz w:val="22"/>
          <w:szCs w:val="22"/>
          <w:rPrChange w:id="1321" w:author="Michelle Moser" w:date="2020-08-21T13:31:00Z">
            <w:rPr>
              <w:rFonts w:eastAsia="Calibri"/>
            </w:rPr>
          </w:rPrChange>
        </w:rPr>
        <w:t>urnish</w:t>
      </w:r>
      <w:del w:id="1322" w:author="Moser, Michelle (DOT)" w:date="2020-07-23T11:55:00Z">
        <w:r w:rsidR="00923D6A" w:rsidRPr="006222A3" w:rsidDel="00D65C2F">
          <w:rPr>
            <w:rFonts w:asciiTheme="minorHAnsi" w:eastAsia="Calibri" w:hAnsiTheme="minorHAnsi" w:cstheme="minorHAnsi"/>
            <w:sz w:val="22"/>
            <w:szCs w:val="22"/>
            <w:rPrChange w:id="1323" w:author="Michelle Moser" w:date="2020-08-21T13:31:00Z">
              <w:rPr>
                <w:rFonts w:eastAsia="Calibri"/>
              </w:rPr>
            </w:rPrChange>
          </w:rPr>
          <w:delText>ing</w:delText>
        </w:r>
      </w:del>
      <w:r w:rsidR="00923D6A" w:rsidRPr="006222A3">
        <w:rPr>
          <w:rFonts w:asciiTheme="minorHAnsi" w:eastAsia="Calibri" w:hAnsiTheme="minorHAnsi" w:cstheme="minorHAnsi"/>
          <w:sz w:val="22"/>
          <w:szCs w:val="22"/>
          <w:rPrChange w:id="1324" w:author="Michelle Moser" w:date="2020-08-21T13:31:00Z">
            <w:rPr>
              <w:rFonts w:eastAsia="Calibri"/>
            </w:rPr>
          </w:rPrChange>
        </w:rPr>
        <w:t>, install</w:t>
      </w:r>
      <w:del w:id="1325" w:author="Moser, Michelle (DOT)" w:date="2020-07-23T11:55:00Z">
        <w:r w:rsidR="00923D6A" w:rsidRPr="006222A3" w:rsidDel="00D65C2F">
          <w:rPr>
            <w:rFonts w:asciiTheme="minorHAnsi" w:eastAsia="Calibri" w:hAnsiTheme="minorHAnsi" w:cstheme="minorHAnsi"/>
            <w:sz w:val="22"/>
            <w:szCs w:val="22"/>
            <w:rPrChange w:id="1326" w:author="Michelle Moser" w:date="2020-08-21T13:31:00Z">
              <w:rPr>
                <w:rFonts w:eastAsia="Calibri"/>
              </w:rPr>
            </w:rPrChange>
          </w:rPr>
          <w:delText>ing</w:delText>
        </w:r>
      </w:del>
      <w:r w:rsidR="00923D6A" w:rsidRPr="006222A3">
        <w:rPr>
          <w:rFonts w:asciiTheme="minorHAnsi" w:eastAsia="Calibri" w:hAnsiTheme="minorHAnsi" w:cstheme="minorHAnsi"/>
          <w:sz w:val="22"/>
          <w:szCs w:val="22"/>
          <w:rPrChange w:id="1327" w:author="Michelle Moser" w:date="2020-08-21T13:31:00Z">
            <w:rPr>
              <w:rFonts w:eastAsia="Calibri"/>
            </w:rPr>
          </w:rPrChange>
        </w:rPr>
        <w:t>, operat</w:t>
      </w:r>
      <w:ins w:id="1328" w:author="Moser, Michelle (DOT)" w:date="2020-07-23T11:55:00Z">
        <w:r w:rsidRPr="006222A3">
          <w:rPr>
            <w:rFonts w:asciiTheme="minorHAnsi" w:eastAsia="Calibri" w:hAnsiTheme="minorHAnsi" w:cstheme="minorHAnsi"/>
            <w:sz w:val="22"/>
            <w:szCs w:val="22"/>
            <w:rPrChange w:id="1329" w:author="Michelle Moser" w:date="2020-08-21T13:31:00Z">
              <w:rPr>
                <w:rFonts w:eastAsia="Calibri"/>
              </w:rPr>
            </w:rPrChange>
          </w:rPr>
          <w:t>e</w:t>
        </w:r>
      </w:ins>
      <w:del w:id="1330" w:author="Moser, Michelle (DOT)" w:date="2020-07-23T11:55:00Z">
        <w:r w:rsidR="00923D6A" w:rsidRPr="006222A3" w:rsidDel="00D65C2F">
          <w:rPr>
            <w:rFonts w:asciiTheme="minorHAnsi" w:eastAsia="Calibri" w:hAnsiTheme="minorHAnsi" w:cstheme="minorHAnsi"/>
            <w:sz w:val="22"/>
            <w:szCs w:val="22"/>
            <w:rPrChange w:id="1331" w:author="Michelle Moser" w:date="2020-08-21T13:31:00Z">
              <w:rPr>
                <w:rFonts w:eastAsia="Calibri"/>
              </w:rPr>
            </w:rPrChange>
          </w:rPr>
          <w:delText>ing</w:delText>
        </w:r>
      </w:del>
      <w:r w:rsidR="00923D6A" w:rsidRPr="006222A3">
        <w:rPr>
          <w:rFonts w:asciiTheme="minorHAnsi" w:eastAsia="Calibri" w:hAnsiTheme="minorHAnsi" w:cstheme="minorHAnsi"/>
          <w:sz w:val="22"/>
          <w:szCs w:val="22"/>
          <w:rPrChange w:id="1332" w:author="Michelle Moser" w:date="2020-08-21T13:31:00Z">
            <w:rPr>
              <w:rFonts w:eastAsia="Calibri"/>
            </w:rPr>
          </w:rPrChange>
        </w:rPr>
        <w:t>, maintain</w:t>
      </w:r>
      <w:del w:id="1333" w:author="Moser, Michelle (DOT)" w:date="2020-07-23T11:55:00Z">
        <w:r w:rsidR="00923D6A" w:rsidRPr="006222A3" w:rsidDel="00D65C2F">
          <w:rPr>
            <w:rFonts w:asciiTheme="minorHAnsi" w:eastAsia="Calibri" w:hAnsiTheme="minorHAnsi" w:cstheme="minorHAnsi"/>
            <w:sz w:val="22"/>
            <w:szCs w:val="22"/>
            <w:rPrChange w:id="1334" w:author="Michelle Moser" w:date="2020-08-21T13:31:00Z">
              <w:rPr>
                <w:rFonts w:eastAsia="Calibri"/>
              </w:rPr>
            </w:rPrChange>
          </w:rPr>
          <w:delText>ing</w:delText>
        </w:r>
      </w:del>
      <w:r w:rsidR="00923D6A" w:rsidRPr="006222A3">
        <w:rPr>
          <w:rFonts w:asciiTheme="minorHAnsi" w:eastAsia="Calibri" w:hAnsiTheme="minorHAnsi" w:cstheme="minorHAnsi"/>
          <w:sz w:val="22"/>
          <w:szCs w:val="22"/>
          <w:rPrChange w:id="1335" w:author="Michelle Moser" w:date="2020-08-21T13:31:00Z">
            <w:rPr>
              <w:rFonts w:eastAsia="Calibri"/>
            </w:rPr>
          </w:rPrChange>
        </w:rPr>
        <w:t>, relocat</w:t>
      </w:r>
      <w:ins w:id="1336" w:author="Moser, Michelle (DOT)" w:date="2020-07-23T11:55:00Z">
        <w:r w:rsidRPr="006222A3">
          <w:rPr>
            <w:rFonts w:asciiTheme="minorHAnsi" w:eastAsia="Calibri" w:hAnsiTheme="minorHAnsi" w:cstheme="minorHAnsi"/>
            <w:sz w:val="22"/>
            <w:szCs w:val="22"/>
            <w:rPrChange w:id="1337" w:author="Michelle Moser" w:date="2020-08-21T13:31:00Z">
              <w:rPr>
                <w:rFonts w:eastAsia="Calibri"/>
              </w:rPr>
            </w:rPrChange>
          </w:rPr>
          <w:t>e</w:t>
        </w:r>
      </w:ins>
      <w:del w:id="1338" w:author="Moser, Michelle (DOT)" w:date="2020-07-23T11:55:00Z">
        <w:r w:rsidR="00923D6A" w:rsidRPr="006222A3" w:rsidDel="00D65C2F">
          <w:rPr>
            <w:rFonts w:asciiTheme="minorHAnsi" w:eastAsia="Calibri" w:hAnsiTheme="minorHAnsi" w:cstheme="minorHAnsi"/>
            <w:sz w:val="22"/>
            <w:szCs w:val="22"/>
            <w:rPrChange w:id="1339" w:author="Michelle Moser" w:date="2020-08-21T13:31:00Z">
              <w:rPr>
                <w:rFonts w:eastAsia="Calibri"/>
              </w:rPr>
            </w:rPrChange>
          </w:rPr>
          <w:delText>ing</w:delText>
        </w:r>
      </w:del>
      <w:r w:rsidR="00923D6A" w:rsidRPr="006222A3">
        <w:rPr>
          <w:rFonts w:asciiTheme="minorHAnsi" w:eastAsia="Calibri" w:hAnsiTheme="minorHAnsi" w:cstheme="minorHAnsi"/>
          <w:sz w:val="22"/>
          <w:szCs w:val="22"/>
          <w:rPrChange w:id="1340" w:author="Michelle Moser" w:date="2020-08-21T13:31:00Z">
            <w:rPr>
              <w:rFonts w:eastAsia="Calibri"/>
            </w:rPr>
          </w:rPrChange>
        </w:rPr>
        <w:t>, and remov</w:t>
      </w:r>
      <w:ins w:id="1341" w:author="Moser, Michelle (DOT)" w:date="2020-07-23T11:56:00Z">
        <w:r w:rsidRPr="006222A3">
          <w:rPr>
            <w:rFonts w:asciiTheme="minorHAnsi" w:eastAsia="Calibri" w:hAnsiTheme="minorHAnsi" w:cstheme="minorHAnsi"/>
            <w:sz w:val="22"/>
            <w:szCs w:val="22"/>
            <w:rPrChange w:id="1342" w:author="Michelle Moser" w:date="2020-08-21T13:31:00Z">
              <w:rPr>
                <w:rFonts w:eastAsia="Calibri"/>
              </w:rPr>
            </w:rPrChange>
          </w:rPr>
          <w:t>e</w:t>
        </w:r>
      </w:ins>
      <w:del w:id="1343" w:author="Moser, Michelle (DOT)" w:date="2020-07-23T11:56:00Z">
        <w:r w:rsidR="00923D6A" w:rsidRPr="006222A3" w:rsidDel="00D65C2F">
          <w:rPr>
            <w:rFonts w:asciiTheme="minorHAnsi" w:eastAsia="Calibri" w:hAnsiTheme="minorHAnsi" w:cstheme="minorHAnsi"/>
            <w:sz w:val="22"/>
            <w:szCs w:val="22"/>
            <w:rPrChange w:id="1344" w:author="Michelle Moser" w:date="2020-08-21T13:31:00Z">
              <w:rPr>
                <w:rFonts w:eastAsia="Calibri"/>
              </w:rPr>
            </w:rPrChange>
          </w:rPr>
          <w:delText>ing</w:delText>
        </w:r>
      </w:del>
      <w:r w:rsidR="00923D6A" w:rsidRPr="006222A3">
        <w:rPr>
          <w:rFonts w:asciiTheme="minorHAnsi" w:eastAsia="Calibri" w:hAnsiTheme="minorHAnsi" w:cstheme="minorHAnsi"/>
          <w:sz w:val="22"/>
          <w:szCs w:val="22"/>
          <w:rPrChange w:id="1345" w:author="Michelle Moser" w:date="2020-08-21T13:31:00Z">
            <w:rPr>
              <w:rFonts w:eastAsia="Calibri"/>
            </w:rPr>
          </w:rPrChange>
        </w:rPr>
        <w:t xml:space="preserve"> the speed limit signs according to the requirements defined herein and in the Traffic Control Plans, and providing the maintenance and operation of the complete system during the duration of the Project.</w:t>
      </w:r>
    </w:p>
    <w:p w14:paraId="21A8A410" w14:textId="77777777" w:rsidR="00923D6A" w:rsidRPr="006222A3" w:rsidDel="004812BF" w:rsidRDefault="00923D6A">
      <w:pPr>
        <w:pStyle w:val="ListParagraph"/>
        <w:ind w:left="1224"/>
        <w:rPr>
          <w:ins w:id="1346" w:author="Johnson, Kenneth (DOT)" w:date="2019-10-10T14:20:00Z"/>
          <w:del w:id="1347" w:author="Michelle Moser" w:date="2020-07-23T10:54:00Z"/>
          <w:rFonts w:asciiTheme="minorHAnsi" w:eastAsia="Calibri" w:hAnsiTheme="minorHAnsi" w:cstheme="minorHAnsi"/>
          <w:sz w:val="22"/>
          <w:szCs w:val="22"/>
          <w:rPrChange w:id="1348" w:author="Michelle Moser" w:date="2020-08-21T13:31:00Z">
            <w:rPr>
              <w:ins w:id="1349" w:author="Johnson, Kenneth (DOT)" w:date="2019-10-10T14:20:00Z"/>
              <w:del w:id="1350" w:author="Michelle Moser" w:date="2020-07-23T10:54:00Z"/>
              <w:rFonts w:eastAsia="Calibri"/>
            </w:rPr>
          </w:rPrChange>
        </w:rPr>
        <w:pPrChange w:id="1351" w:author="Michelle Moser" w:date="2020-07-23T10:54:00Z">
          <w:pPr/>
        </w:pPrChange>
      </w:pPr>
    </w:p>
    <w:p w14:paraId="5DAAAF4F" w14:textId="77777777" w:rsidR="00923D6A" w:rsidRPr="006222A3" w:rsidRDefault="00923D6A" w:rsidP="004812BF">
      <w:pPr>
        <w:rPr>
          <w:rFonts w:asciiTheme="minorHAnsi" w:eastAsia="Calibri" w:hAnsiTheme="minorHAnsi" w:cstheme="minorHAnsi"/>
          <w:sz w:val="22"/>
          <w:szCs w:val="22"/>
          <w:rPrChange w:id="1352" w:author="Michelle Moser" w:date="2020-08-21T13:31:00Z">
            <w:rPr>
              <w:rFonts w:eastAsia="Calibri"/>
            </w:rPr>
          </w:rPrChange>
        </w:rPr>
      </w:pPr>
    </w:p>
    <w:p w14:paraId="78145E0F" w14:textId="77777777" w:rsidR="00923D6A" w:rsidRPr="006222A3" w:rsidRDefault="00923D6A">
      <w:pPr>
        <w:pStyle w:val="ListParagraph"/>
        <w:numPr>
          <w:ilvl w:val="0"/>
          <w:numId w:val="26"/>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rPr>
          <w:rFonts w:asciiTheme="minorHAnsi" w:eastAsia="Calibri" w:hAnsiTheme="minorHAnsi" w:cstheme="minorHAnsi"/>
          <w:sz w:val="22"/>
          <w:szCs w:val="22"/>
          <w:rPrChange w:id="1353" w:author="Michelle Moser" w:date="2020-08-21T13:31:00Z">
            <w:rPr>
              <w:rFonts w:eastAsia="Calibri"/>
            </w:rPr>
          </w:rPrChange>
        </w:rPr>
        <w:pPrChange w:id="1354" w:author="Michelle Moser" w:date="2020-08-21T14:22:00Z">
          <w:pPr>
            <w:pStyle w:val="ListParagraph"/>
            <w:numPr>
              <w:numId w:val="19"/>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224" w:hanging="504"/>
          </w:pPr>
        </w:pPrChange>
      </w:pPr>
      <w:r w:rsidRPr="006222A3">
        <w:rPr>
          <w:rFonts w:asciiTheme="minorHAnsi" w:eastAsia="Calibri" w:hAnsiTheme="minorHAnsi" w:cstheme="minorHAnsi"/>
          <w:sz w:val="22"/>
          <w:szCs w:val="22"/>
          <w:rPrChange w:id="1355" w:author="Michelle Moser" w:date="2020-08-21T13:31:00Z">
            <w:rPr>
              <w:rFonts w:eastAsia="Calibri"/>
            </w:rPr>
          </w:rPrChange>
        </w:rPr>
        <w:t xml:space="preserve">When the system is activated, all signs installed on roads open to traffic that are not consistent with traffic operations shall be covered or removed as directed by the Engineer.  </w:t>
      </w:r>
    </w:p>
    <w:p w14:paraId="40696906" w14:textId="77777777" w:rsidR="00923D6A" w:rsidRPr="006222A3" w:rsidDel="004812BF" w:rsidRDefault="00923D6A">
      <w:pPr>
        <w:ind w:left="720"/>
        <w:rPr>
          <w:ins w:id="1356" w:author="Johnson, Kenneth (DOT)" w:date="2019-10-10T14:20:00Z"/>
          <w:del w:id="1357" w:author="Michelle Moser" w:date="2020-07-23T10:54:00Z"/>
          <w:rFonts w:asciiTheme="minorHAnsi" w:eastAsia="Calibri" w:hAnsiTheme="minorHAnsi" w:cstheme="minorHAnsi"/>
          <w:sz w:val="22"/>
          <w:szCs w:val="22"/>
          <w:rPrChange w:id="1358" w:author="Michelle Moser" w:date="2020-08-21T13:31:00Z">
            <w:rPr>
              <w:ins w:id="1359" w:author="Johnson, Kenneth (DOT)" w:date="2019-10-10T14:20:00Z"/>
              <w:del w:id="1360" w:author="Michelle Moser" w:date="2020-07-23T10:54:00Z"/>
              <w:rFonts w:eastAsia="Calibri"/>
            </w:rPr>
          </w:rPrChange>
        </w:rPr>
        <w:pPrChange w:id="1361" w:author="Michelle Moser" w:date="2020-07-23T10:54:00Z">
          <w:pPr/>
        </w:pPrChange>
      </w:pPr>
    </w:p>
    <w:p w14:paraId="26EEE386" w14:textId="77777777" w:rsidR="00923D6A" w:rsidRPr="006222A3" w:rsidRDefault="00923D6A" w:rsidP="004812BF">
      <w:pPr>
        <w:rPr>
          <w:rFonts w:asciiTheme="minorHAnsi" w:eastAsia="Calibri" w:hAnsiTheme="minorHAnsi" w:cstheme="minorHAnsi"/>
          <w:sz w:val="22"/>
          <w:szCs w:val="22"/>
          <w:rPrChange w:id="1362" w:author="Michelle Moser" w:date="2020-08-21T13:31:00Z">
            <w:rPr>
              <w:rFonts w:eastAsia="Calibri"/>
            </w:rPr>
          </w:rPrChange>
        </w:rPr>
      </w:pPr>
    </w:p>
    <w:p w14:paraId="359B4513" w14:textId="664798C5" w:rsidR="00923D6A" w:rsidRPr="006222A3" w:rsidRDefault="00B63B7B">
      <w:pPr>
        <w:pStyle w:val="ListParagraph"/>
        <w:numPr>
          <w:ilvl w:val="0"/>
          <w:numId w:val="26"/>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rPr>
          <w:rFonts w:asciiTheme="minorHAnsi" w:eastAsia="Calibri" w:hAnsiTheme="minorHAnsi" w:cstheme="minorHAnsi"/>
          <w:sz w:val="22"/>
          <w:szCs w:val="22"/>
          <w:rPrChange w:id="1363" w:author="Michelle Moser" w:date="2020-08-21T13:31:00Z">
            <w:rPr>
              <w:rFonts w:eastAsia="Calibri"/>
            </w:rPr>
          </w:rPrChange>
        </w:rPr>
        <w:pPrChange w:id="1364" w:author="Michelle Moser" w:date="2020-08-21T14:22:00Z">
          <w:pPr>
            <w:pStyle w:val="ListParagraph"/>
            <w:numPr>
              <w:numId w:val="19"/>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224" w:hanging="504"/>
          </w:pPr>
        </w:pPrChange>
      </w:pPr>
      <w:ins w:id="1365" w:author="Michelle Moser" w:date="2020-08-31T14:25:00Z">
        <w:r>
          <w:rPr>
            <w:rFonts w:asciiTheme="minorHAnsi" w:eastAsia="Calibri" w:hAnsiTheme="minorHAnsi" w:cstheme="minorHAnsi"/>
            <w:sz w:val="22"/>
            <w:szCs w:val="22"/>
          </w:rPr>
          <w:t>O</w:t>
        </w:r>
      </w:ins>
      <w:del w:id="1366" w:author="Michelle Moser" w:date="2020-08-31T14:25:00Z">
        <w:r w:rsidR="00923D6A" w:rsidRPr="006222A3" w:rsidDel="00B63B7B">
          <w:rPr>
            <w:rFonts w:asciiTheme="minorHAnsi" w:eastAsia="Calibri" w:hAnsiTheme="minorHAnsi" w:cstheme="minorHAnsi"/>
            <w:sz w:val="22"/>
            <w:szCs w:val="22"/>
            <w:rPrChange w:id="1367" w:author="Michelle Moser" w:date="2020-08-21T13:31:00Z">
              <w:rPr>
                <w:rFonts w:eastAsia="Calibri"/>
              </w:rPr>
            </w:rPrChange>
          </w:rPr>
          <w:delText>The system shall o</w:delText>
        </w:r>
      </w:del>
      <w:r w:rsidR="00923D6A" w:rsidRPr="006222A3">
        <w:rPr>
          <w:rFonts w:asciiTheme="minorHAnsi" w:eastAsia="Calibri" w:hAnsiTheme="minorHAnsi" w:cstheme="minorHAnsi"/>
          <w:sz w:val="22"/>
          <w:szCs w:val="22"/>
          <w:rPrChange w:id="1368" w:author="Michelle Moser" w:date="2020-08-21T13:31:00Z">
            <w:rPr>
              <w:rFonts w:eastAsia="Calibri"/>
            </w:rPr>
          </w:rPrChange>
        </w:rPr>
        <w:t>perate</w:t>
      </w:r>
      <w:ins w:id="1369" w:author="Michelle Moser" w:date="2020-08-31T14:26:00Z">
        <w:r>
          <w:rPr>
            <w:rFonts w:asciiTheme="minorHAnsi" w:eastAsia="Calibri" w:hAnsiTheme="minorHAnsi" w:cstheme="minorHAnsi"/>
            <w:sz w:val="22"/>
            <w:szCs w:val="22"/>
          </w:rPr>
          <w:t xml:space="preserve"> the system</w:t>
        </w:r>
      </w:ins>
      <w:r w:rsidR="00923D6A" w:rsidRPr="006222A3">
        <w:rPr>
          <w:rFonts w:asciiTheme="minorHAnsi" w:eastAsia="Calibri" w:hAnsiTheme="minorHAnsi" w:cstheme="minorHAnsi"/>
          <w:sz w:val="22"/>
          <w:szCs w:val="22"/>
          <w:rPrChange w:id="1370" w:author="Michelle Moser" w:date="2020-08-21T13:31:00Z">
            <w:rPr>
              <w:rFonts w:eastAsia="Calibri"/>
            </w:rPr>
          </w:rPrChange>
        </w:rPr>
        <w:t xml:space="preserve"> continuously 24 hours a day, 7 days a week, displaying either the workers present or normally posted speed limit as appropriate.  The system shall collect and store speed limit data and be archived into a database with time and date stamps which will be provided to the Engineer upon request, and at completion of the Project.</w:t>
      </w:r>
    </w:p>
    <w:p w14:paraId="20B5C8FD" w14:textId="77777777" w:rsidR="00923D6A" w:rsidRPr="006222A3" w:rsidRDefault="00923D6A">
      <w:pPr>
        <w:pStyle w:val="ListParagraph"/>
        <w:rPr>
          <w:ins w:id="1371" w:author="Johnson, Kenneth (DOT)" w:date="2019-10-10T14:20:00Z"/>
          <w:rFonts w:asciiTheme="minorHAnsi" w:eastAsia="Times Roman" w:hAnsiTheme="minorHAnsi" w:cstheme="minorHAnsi"/>
          <w:sz w:val="22"/>
          <w:szCs w:val="22"/>
          <w:rPrChange w:id="1372" w:author="Michelle Moser" w:date="2020-08-21T13:31:00Z">
            <w:rPr>
              <w:ins w:id="1373" w:author="Johnson, Kenneth (DOT)" w:date="2019-10-10T14:20:00Z"/>
              <w:rFonts w:eastAsia="Times Roman"/>
            </w:rPr>
          </w:rPrChange>
        </w:rPr>
        <w:pPrChange w:id="1374" w:author="Johnson, Kenneth (DOT)" w:date="2019-10-10T14:20:00Z">
          <w:pPr/>
        </w:pPrChange>
      </w:pPr>
    </w:p>
    <w:p w14:paraId="78EC58A4" w14:textId="77777777" w:rsidR="00923D6A" w:rsidRPr="006222A3" w:rsidRDefault="00923D6A" w:rsidP="00923D6A">
      <w:pPr>
        <w:rPr>
          <w:rFonts w:asciiTheme="minorHAnsi" w:eastAsia="Times Roman" w:hAnsiTheme="minorHAnsi" w:cstheme="minorHAnsi"/>
          <w:sz w:val="22"/>
          <w:szCs w:val="22"/>
          <w:rPrChange w:id="1375" w:author="Michelle Moser" w:date="2020-08-21T13:31:00Z">
            <w:rPr>
              <w:rFonts w:eastAsia="Times Roman"/>
            </w:rPr>
          </w:rPrChange>
        </w:rPr>
      </w:pPr>
    </w:p>
    <w:p w14:paraId="1E117767" w14:textId="6D385283" w:rsidR="00923D6A" w:rsidRPr="006222A3" w:rsidRDefault="00923D6A" w:rsidP="00923D6A">
      <w:pPr>
        <w:rPr>
          <w:rStyle w:val="Hyperlink"/>
          <w:rFonts w:asciiTheme="minorHAnsi" w:hAnsiTheme="minorHAnsi" w:cstheme="minorHAnsi"/>
          <w:sz w:val="22"/>
          <w:szCs w:val="22"/>
          <w:rPrChange w:id="1376" w:author="Michelle Moser" w:date="2020-08-21T13:31:00Z">
            <w:rPr>
              <w:rStyle w:val="Hyperlink"/>
            </w:rPr>
          </w:rPrChange>
        </w:rPr>
      </w:pPr>
      <w:r w:rsidRPr="006222A3">
        <w:rPr>
          <w:rFonts w:asciiTheme="minorHAnsi" w:hAnsiTheme="minorHAnsi" w:cstheme="minorHAnsi"/>
          <w:b/>
          <w:i/>
          <w:sz w:val="22"/>
          <w:szCs w:val="22"/>
          <w:rPrChange w:id="1377" w:author="Michelle Moser" w:date="2020-08-21T13:31:00Z">
            <w:rPr>
              <w:b/>
              <w:i/>
              <w:color w:val="0000FF"/>
              <w:u w:val="single"/>
            </w:rPr>
          </w:rPrChange>
        </w:rPr>
        <w:t>Use I for all projects that have fully automated stand-alone Trucks/Traffic Entering systems.</w:t>
      </w:r>
      <w:r w:rsidRPr="006222A3">
        <w:rPr>
          <w:rFonts w:asciiTheme="minorHAnsi" w:hAnsiTheme="minorHAnsi" w:cstheme="minorHAnsi"/>
          <w:b/>
          <w:i/>
          <w:iCs/>
          <w:sz w:val="22"/>
          <w:szCs w:val="22"/>
          <w:rPrChange w:id="1378" w:author="Michelle Moser" w:date="2020-08-21T13:31:00Z">
            <w:rPr>
              <w:b/>
              <w:i/>
              <w:iCs/>
            </w:rPr>
          </w:rPrChange>
        </w:rPr>
        <w:t xml:space="preserve"> Currently, there are no existing systems engineering requirements available for this system.</w:t>
      </w:r>
      <w:r w:rsidRPr="006222A3">
        <w:rPr>
          <w:rFonts w:asciiTheme="minorHAnsi" w:hAnsiTheme="minorHAnsi" w:cstheme="minorHAnsi"/>
          <w:b/>
          <w:i/>
          <w:sz w:val="22"/>
          <w:szCs w:val="22"/>
          <w:rPrChange w:id="1379" w:author="Michelle Moser" w:date="2020-08-21T13:31:00Z">
            <w:rPr>
              <w:b/>
              <w:i/>
            </w:rPr>
          </w:rPrChange>
        </w:rPr>
        <w:t xml:space="preserve"> Some requirements are from MnDOT’s IWZ Toolbox</w:t>
      </w:r>
      <w:r w:rsidRPr="006222A3">
        <w:rPr>
          <w:rFonts w:asciiTheme="minorHAnsi" w:hAnsiTheme="minorHAnsi" w:cstheme="minorHAnsi"/>
          <w:sz w:val="22"/>
          <w:szCs w:val="22"/>
          <w:rPrChange w:id="1380" w:author="Michelle Moser" w:date="2020-08-21T13:31:00Z">
            <w:rPr/>
          </w:rPrChange>
        </w:rPr>
        <w:t xml:space="preserve"> </w:t>
      </w:r>
      <w:r w:rsidR="004A44B2" w:rsidRPr="006222A3">
        <w:rPr>
          <w:rStyle w:val="Hyperlink"/>
          <w:rFonts w:asciiTheme="minorHAnsi" w:hAnsiTheme="minorHAnsi" w:cstheme="minorHAnsi"/>
          <w:sz w:val="22"/>
          <w:szCs w:val="22"/>
          <w:rPrChange w:id="1381" w:author="Michelle Moser" w:date="2020-08-21T13:31:00Z">
            <w:rPr>
              <w:rStyle w:val="Hyperlink"/>
            </w:rPr>
          </w:rPrChange>
        </w:rPr>
        <w:fldChar w:fldCharType="begin"/>
      </w:r>
      <w:r w:rsidR="004A44B2" w:rsidRPr="006222A3">
        <w:rPr>
          <w:rStyle w:val="Hyperlink"/>
          <w:rFonts w:asciiTheme="minorHAnsi" w:hAnsiTheme="minorHAnsi" w:cstheme="minorHAnsi"/>
          <w:sz w:val="22"/>
          <w:szCs w:val="22"/>
          <w:rPrChange w:id="1382" w:author="Michelle Moser" w:date="2020-08-21T13:31:00Z">
            <w:rPr>
              <w:rStyle w:val="Hyperlink"/>
            </w:rPr>
          </w:rPrChange>
        </w:rPr>
        <w:instrText xml:space="preserve"> HYPERLINK "http://www.dot.state.mn.us/trafficeng/workzone/iwz/MN-IWZToolbox.pdf" </w:instrText>
      </w:r>
      <w:r w:rsidR="004A44B2" w:rsidRPr="006222A3">
        <w:rPr>
          <w:rStyle w:val="Hyperlink"/>
          <w:rFonts w:asciiTheme="minorHAnsi" w:hAnsiTheme="minorHAnsi" w:cstheme="minorHAnsi"/>
          <w:sz w:val="22"/>
          <w:szCs w:val="22"/>
          <w:rPrChange w:id="1383" w:author="Michelle Moser" w:date="2020-08-21T13:31:00Z">
            <w:rPr>
              <w:rStyle w:val="Hyperlink"/>
            </w:rPr>
          </w:rPrChange>
        </w:rPr>
        <w:fldChar w:fldCharType="separate"/>
      </w:r>
      <w:r w:rsidRPr="006222A3">
        <w:rPr>
          <w:rStyle w:val="Hyperlink"/>
          <w:rFonts w:asciiTheme="minorHAnsi" w:hAnsiTheme="minorHAnsi" w:cstheme="minorHAnsi"/>
          <w:sz w:val="22"/>
          <w:szCs w:val="22"/>
          <w:rPrChange w:id="1384" w:author="Michelle Moser" w:date="2020-08-21T13:31:00Z">
            <w:rPr>
              <w:rStyle w:val="Hyperlink"/>
            </w:rPr>
          </w:rPrChange>
        </w:rPr>
        <w:t>http://www.dot.state.mn.us/trafficeng/workzone/iwz/MN-IWZToolbox.pdf</w:t>
      </w:r>
      <w:r w:rsidR="004A44B2" w:rsidRPr="006222A3">
        <w:rPr>
          <w:rStyle w:val="Hyperlink"/>
          <w:rFonts w:asciiTheme="minorHAnsi" w:hAnsiTheme="minorHAnsi" w:cstheme="minorHAnsi"/>
          <w:sz w:val="22"/>
          <w:szCs w:val="22"/>
          <w:rPrChange w:id="1385" w:author="Michelle Moser" w:date="2020-08-21T13:31:00Z">
            <w:rPr>
              <w:rStyle w:val="Hyperlink"/>
            </w:rPr>
          </w:rPrChange>
        </w:rPr>
        <w:fldChar w:fldCharType="end"/>
      </w:r>
    </w:p>
    <w:p w14:paraId="3B3BA80C" w14:textId="77777777" w:rsidR="00923D6A" w:rsidRPr="006222A3" w:rsidRDefault="00923D6A" w:rsidP="00EB6F69">
      <w:pPr>
        <w:tabs>
          <w:tab w:val="left" w:pos="360"/>
        </w:tabs>
        <w:spacing w:line="256" w:lineRule="auto"/>
        <w:rPr>
          <w:rFonts w:asciiTheme="minorHAnsi" w:hAnsiTheme="minorHAnsi" w:cstheme="minorHAnsi"/>
          <w:b/>
          <w:sz w:val="22"/>
          <w:szCs w:val="22"/>
          <w:rPrChange w:id="1386" w:author="Michelle Moser" w:date="2020-08-21T13:31:00Z">
            <w:rPr>
              <w:b/>
            </w:rPr>
          </w:rPrChange>
        </w:rPr>
      </w:pPr>
    </w:p>
    <w:p w14:paraId="1FB9828F" w14:textId="77777777" w:rsidR="009605B8" w:rsidRPr="006222A3" w:rsidRDefault="009605B8" w:rsidP="00EB6F69">
      <w:pPr>
        <w:tabs>
          <w:tab w:val="left" w:pos="360"/>
        </w:tabs>
        <w:spacing w:line="256" w:lineRule="auto"/>
        <w:rPr>
          <w:rFonts w:asciiTheme="minorHAnsi" w:hAnsiTheme="minorHAnsi" w:cstheme="minorHAnsi"/>
          <w:b/>
          <w:sz w:val="22"/>
          <w:szCs w:val="22"/>
          <w:rPrChange w:id="1387" w:author="Michelle Moser" w:date="2020-08-21T13:31:00Z">
            <w:rPr>
              <w:b/>
            </w:rPr>
          </w:rPrChange>
        </w:rPr>
      </w:pPr>
    </w:p>
    <w:p w14:paraId="67880289" w14:textId="65C8A5B5" w:rsidR="009605B8" w:rsidRPr="006222A3" w:rsidRDefault="009605B8">
      <w:pPr>
        <w:spacing w:line="256" w:lineRule="auto"/>
        <w:rPr>
          <w:rFonts w:asciiTheme="minorHAnsi" w:hAnsiTheme="minorHAnsi" w:cstheme="minorHAnsi"/>
          <w:b/>
          <w:sz w:val="22"/>
          <w:szCs w:val="22"/>
          <w:rPrChange w:id="1388" w:author="Michelle Moser" w:date="2020-08-21T13:31:00Z">
            <w:rPr>
              <w:b/>
            </w:rPr>
          </w:rPrChange>
        </w:rPr>
        <w:pPrChange w:id="1389" w:author="Michelle Moser" w:date="2020-08-21T14:23:00Z">
          <w:pPr>
            <w:tabs>
              <w:tab w:val="left" w:pos="360"/>
            </w:tabs>
            <w:spacing w:line="256" w:lineRule="auto"/>
          </w:pPr>
        </w:pPrChange>
      </w:pPr>
      <w:r w:rsidRPr="006222A3">
        <w:rPr>
          <w:rFonts w:asciiTheme="minorHAnsi" w:hAnsiTheme="minorHAnsi" w:cstheme="minorHAnsi"/>
          <w:b/>
          <w:sz w:val="22"/>
          <w:szCs w:val="22"/>
          <w:rPrChange w:id="1390" w:author="Michelle Moser" w:date="2020-08-21T13:31:00Z">
            <w:rPr>
              <w:b/>
            </w:rPr>
          </w:rPrChange>
        </w:rPr>
        <w:tab/>
        <w:t>I</w:t>
      </w:r>
      <w:r w:rsidRPr="006222A3">
        <w:rPr>
          <w:rFonts w:asciiTheme="minorHAnsi" w:hAnsiTheme="minorHAnsi" w:cstheme="minorHAnsi"/>
          <w:b/>
          <w:sz w:val="22"/>
          <w:szCs w:val="22"/>
          <w:rPrChange w:id="1391" w:author="Michelle Moser" w:date="2020-08-21T13:31:00Z">
            <w:rPr>
              <w:b/>
            </w:rPr>
          </w:rPrChange>
        </w:rPr>
        <w:tab/>
      </w:r>
      <w:del w:id="1392" w:author="Moser, Michelle (DOT)" w:date="2020-08-21T14:40:00Z">
        <w:r w:rsidRPr="00732521" w:rsidDel="002140D7">
          <w:rPr>
            <w:rFonts w:asciiTheme="minorHAnsi" w:hAnsiTheme="minorHAnsi" w:cstheme="minorHAnsi"/>
            <w:b/>
            <w:sz w:val="22"/>
            <w:szCs w:val="22"/>
            <w:rPrChange w:id="1393" w:author="Michelle Moser" w:date="2020-08-21T14:23:00Z">
              <w:rPr>
                <w:b/>
                <w:highlight w:val="yellow"/>
              </w:rPr>
            </w:rPrChange>
          </w:rPr>
          <w:delText>Temporary Intelligent Work Zone System</w:delText>
        </w:r>
        <w:r w:rsidRPr="006222A3" w:rsidDel="002140D7">
          <w:rPr>
            <w:rFonts w:asciiTheme="minorHAnsi" w:hAnsiTheme="minorHAnsi" w:cstheme="minorHAnsi"/>
            <w:b/>
            <w:sz w:val="22"/>
            <w:szCs w:val="22"/>
            <w:rPrChange w:id="1394" w:author="Michelle Moser" w:date="2020-08-21T13:31:00Z">
              <w:rPr>
                <w:b/>
              </w:rPr>
            </w:rPrChange>
          </w:rPr>
          <w:delText xml:space="preserve"> – </w:delText>
        </w:r>
      </w:del>
      <w:r w:rsidRPr="006222A3">
        <w:rPr>
          <w:rFonts w:asciiTheme="minorHAnsi" w:hAnsiTheme="minorHAnsi" w:cstheme="minorHAnsi"/>
          <w:b/>
          <w:sz w:val="22"/>
          <w:szCs w:val="22"/>
          <w:rPrChange w:id="1395" w:author="Michelle Moser" w:date="2020-08-21T13:31:00Z">
            <w:rPr>
              <w:b/>
            </w:rPr>
          </w:rPrChange>
        </w:rPr>
        <w:t>Trucks/Traffic Entering</w:t>
      </w:r>
      <w:ins w:id="1396" w:author="Moser, Michelle (DOT)" w:date="2020-08-21T14:40:00Z">
        <w:r w:rsidR="002140D7">
          <w:rPr>
            <w:rFonts w:asciiTheme="minorHAnsi" w:hAnsiTheme="minorHAnsi" w:cstheme="minorHAnsi"/>
            <w:b/>
            <w:sz w:val="22"/>
            <w:szCs w:val="22"/>
          </w:rPr>
          <w:t xml:space="preserve"> System</w:t>
        </w:r>
      </w:ins>
    </w:p>
    <w:p w14:paraId="139AAB18" w14:textId="337B309D" w:rsidR="009605B8" w:rsidRPr="006222A3" w:rsidRDefault="00D8456D">
      <w:pPr>
        <w:ind w:left="1440"/>
        <w:rPr>
          <w:rFonts w:asciiTheme="minorHAnsi" w:hAnsiTheme="minorHAnsi" w:cstheme="minorHAnsi"/>
          <w:sz w:val="22"/>
          <w:szCs w:val="22"/>
          <w:rPrChange w:id="1397" w:author="Michelle Moser" w:date="2020-08-21T13:31:00Z">
            <w:rPr/>
          </w:rPrChange>
        </w:rPr>
        <w:pPrChange w:id="1398" w:author="Michelle Moser" w:date="2020-08-21T14:23:00Z">
          <w:pPr>
            <w:ind w:firstLine="1440"/>
          </w:pPr>
        </w:pPrChange>
      </w:pPr>
      <w:ins w:id="1399" w:author="Michelle Moser" w:date="2020-07-23T10:59:00Z">
        <w:r w:rsidRPr="006222A3">
          <w:rPr>
            <w:rFonts w:asciiTheme="minorHAnsi" w:hAnsiTheme="minorHAnsi" w:cstheme="minorHAnsi"/>
            <w:sz w:val="22"/>
            <w:szCs w:val="22"/>
            <w:rPrChange w:id="1400" w:author="Michelle Moser" w:date="2020-08-21T13:31:00Z">
              <w:rPr/>
            </w:rPrChange>
          </w:rPr>
          <w:t>U</w:t>
        </w:r>
      </w:ins>
      <w:del w:id="1401" w:author="Michelle Moser" w:date="2020-07-23T10:59:00Z">
        <w:r w:rsidR="009605B8" w:rsidRPr="006222A3" w:rsidDel="00D8456D">
          <w:rPr>
            <w:rFonts w:asciiTheme="minorHAnsi" w:hAnsiTheme="minorHAnsi" w:cstheme="minorHAnsi"/>
            <w:sz w:val="22"/>
            <w:szCs w:val="22"/>
            <w:rPrChange w:id="1402" w:author="Michelle Moser" w:date="2020-08-21T13:31:00Z">
              <w:rPr/>
            </w:rPrChange>
          </w:rPr>
          <w:delText>This Project will u</w:delText>
        </w:r>
      </w:del>
      <w:r w:rsidR="009605B8" w:rsidRPr="006222A3">
        <w:rPr>
          <w:rFonts w:asciiTheme="minorHAnsi" w:hAnsiTheme="minorHAnsi" w:cstheme="minorHAnsi"/>
          <w:sz w:val="22"/>
          <w:szCs w:val="22"/>
          <w:rPrChange w:id="1403" w:author="Michelle Moser" w:date="2020-08-21T13:31:00Z">
            <w:rPr/>
          </w:rPrChange>
        </w:rPr>
        <w:t xml:space="preserve">tilize a Trucks/Traffic Entering System to alert drivers of a slowly accelerating truck or other vehicle traffic entering the faster moving traffic stream.  The system shall be fully automated and a stand-alone system, </w:t>
      </w:r>
      <w:del w:id="1404" w:author="Moser, Michelle (DOT)" w:date="2020-08-21T14:31:00Z">
        <w:r w:rsidR="009605B8" w:rsidRPr="006222A3" w:rsidDel="00462955">
          <w:rPr>
            <w:rFonts w:asciiTheme="minorHAnsi" w:hAnsiTheme="minorHAnsi" w:cstheme="minorHAnsi"/>
            <w:sz w:val="22"/>
            <w:szCs w:val="22"/>
            <w:rPrChange w:id="1405" w:author="Michelle Moser" w:date="2020-08-21T13:31:00Z">
              <w:rPr/>
            </w:rPrChange>
          </w:rPr>
          <w:delText>capable of</w:delText>
        </w:r>
      </w:del>
      <w:ins w:id="1406" w:author="Moser, Michelle (DOT)" w:date="2020-08-21T14:31:00Z">
        <w:r w:rsidR="00462955">
          <w:rPr>
            <w:rFonts w:asciiTheme="minorHAnsi" w:hAnsiTheme="minorHAnsi" w:cstheme="minorHAnsi"/>
            <w:sz w:val="22"/>
            <w:szCs w:val="22"/>
          </w:rPr>
          <w:t>and</w:t>
        </w:r>
      </w:ins>
      <w:r w:rsidR="009605B8" w:rsidRPr="006222A3">
        <w:rPr>
          <w:rFonts w:asciiTheme="minorHAnsi" w:hAnsiTheme="minorHAnsi" w:cstheme="minorHAnsi"/>
          <w:sz w:val="22"/>
          <w:szCs w:val="22"/>
          <w:rPrChange w:id="1407" w:author="Michelle Moser" w:date="2020-08-21T13:31:00Z">
            <w:rPr/>
          </w:rPrChange>
        </w:rPr>
        <w:t xml:space="preserve"> provid</w:t>
      </w:r>
      <w:ins w:id="1408" w:author="Moser, Michelle (DOT)" w:date="2020-08-21T14:31:00Z">
        <w:r w:rsidR="00462955">
          <w:rPr>
            <w:rFonts w:asciiTheme="minorHAnsi" w:hAnsiTheme="minorHAnsi" w:cstheme="minorHAnsi"/>
            <w:sz w:val="22"/>
            <w:szCs w:val="22"/>
          </w:rPr>
          <w:t>e</w:t>
        </w:r>
      </w:ins>
      <w:del w:id="1409" w:author="Moser, Michelle (DOT)" w:date="2020-08-21T14:31:00Z">
        <w:r w:rsidR="009605B8" w:rsidRPr="006222A3" w:rsidDel="00462955">
          <w:rPr>
            <w:rFonts w:asciiTheme="minorHAnsi" w:hAnsiTheme="minorHAnsi" w:cstheme="minorHAnsi"/>
            <w:sz w:val="22"/>
            <w:szCs w:val="22"/>
            <w:rPrChange w:id="1410" w:author="Michelle Moser" w:date="2020-08-21T13:31:00Z">
              <w:rPr/>
            </w:rPrChange>
          </w:rPr>
          <w:delText>ing</w:delText>
        </w:r>
      </w:del>
      <w:r w:rsidR="009605B8" w:rsidRPr="006222A3">
        <w:rPr>
          <w:rFonts w:asciiTheme="minorHAnsi" w:hAnsiTheme="minorHAnsi" w:cstheme="minorHAnsi"/>
          <w:sz w:val="22"/>
          <w:szCs w:val="22"/>
          <w:rPrChange w:id="1411" w:author="Michelle Moser" w:date="2020-08-21T13:31:00Z">
            <w:rPr/>
          </w:rPrChange>
        </w:rPr>
        <w:t xml:space="preserve"> real-time information that a truck or other vehicle is entering at specific point(s) as shown on the Plans.  The system must be able to collect data on the current traffic conditions at the entrance point.</w:t>
      </w:r>
    </w:p>
    <w:p w14:paraId="2FA282CC" w14:textId="77777777" w:rsidR="009605B8" w:rsidRPr="006222A3" w:rsidRDefault="009605B8" w:rsidP="009605B8">
      <w:pPr>
        <w:rPr>
          <w:rFonts w:asciiTheme="minorHAnsi" w:eastAsia="Times Roman" w:hAnsiTheme="minorHAnsi" w:cstheme="minorHAnsi"/>
          <w:sz w:val="22"/>
          <w:szCs w:val="22"/>
          <w:rPrChange w:id="1412" w:author="Michelle Moser" w:date="2020-08-21T13:31:00Z">
            <w:rPr>
              <w:rFonts w:eastAsia="Times Roman"/>
            </w:rPr>
          </w:rPrChange>
        </w:rPr>
      </w:pPr>
    </w:p>
    <w:p w14:paraId="0880A61A" w14:textId="77777777" w:rsidR="009605B8" w:rsidRPr="006222A3" w:rsidRDefault="009605B8" w:rsidP="009605B8">
      <w:pPr>
        <w:rPr>
          <w:rFonts w:asciiTheme="minorHAnsi" w:eastAsia="Times Roman" w:hAnsiTheme="minorHAnsi" w:cstheme="minorHAnsi"/>
          <w:b/>
          <w:i/>
          <w:sz w:val="22"/>
          <w:szCs w:val="22"/>
          <w:rPrChange w:id="1413" w:author="Michelle Moser" w:date="2020-08-21T13:31:00Z">
            <w:rPr>
              <w:rFonts w:eastAsia="Times Roman"/>
              <w:b/>
              <w:i/>
            </w:rPr>
          </w:rPrChange>
        </w:rPr>
      </w:pPr>
      <w:r w:rsidRPr="006222A3">
        <w:rPr>
          <w:rFonts w:asciiTheme="minorHAnsi" w:eastAsia="Times Roman" w:hAnsiTheme="minorHAnsi" w:cstheme="minorHAnsi"/>
          <w:b/>
          <w:i/>
          <w:sz w:val="22"/>
          <w:szCs w:val="22"/>
          <w:rPrChange w:id="1414" w:author="Michelle Moser" w:date="2020-08-21T13:31:00Z">
            <w:rPr>
              <w:rFonts w:eastAsia="Times Roman"/>
              <w:b/>
              <w:i/>
            </w:rPr>
          </w:rPrChange>
        </w:rPr>
        <w:t>Note to designers: The Plans shall show the location of the Trucks Entering and the PCMS.</w:t>
      </w:r>
    </w:p>
    <w:p w14:paraId="4A70ECB1" w14:textId="77777777" w:rsidR="009605B8" w:rsidRPr="006222A3" w:rsidRDefault="009605B8" w:rsidP="009605B8">
      <w:pPr>
        <w:rPr>
          <w:rFonts w:asciiTheme="minorHAnsi" w:hAnsiTheme="minorHAnsi" w:cstheme="minorHAnsi"/>
          <w:sz w:val="22"/>
          <w:szCs w:val="22"/>
          <w:rPrChange w:id="1415" w:author="Michelle Moser" w:date="2020-08-21T13:31:00Z">
            <w:rPr/>
          </w:rPrChange>
        </w:rPr>
      </w:pPr>
    </w:p>
    <w:p w14:paraId="69351372" w14:textId="77777777" w:rsidR="009605B8" w:rsidRPr="006222A3" w:rsidRDefault="009605B8">
      <w:pPr>
        <w:ind w:left="1440"/>
        <w:rPr>
          <w:rFonts w:asciiTheme="minorHAnsi" w:hAnsiTheme="minorHAnsi" w:cstheme="minorHAnsi"/>
          <w:sz w:val="22"/>
          <w:szCs w:val="22"/>
          <w:rPrChange w:id="1416" w:author="Michelle Moser" w:date="2020-08-21T13:31:00Z">
            <w:rPr/>
          </w:rPrChange>
        </w:rPr>
        <w:pPrChange w:id="1417" w:author="Michelle Moser" w:date="2020-08-21T14:23:00Z">
          <w:pPr>
            <w:ind w:firstLine="1440"/>
          </w:pPr>
        </w:pPrChange>
      </w:pPr>
      <w:r w:rsidRPr="006222A3">
        <w:rPr>
          <w:rFonts w:asciiTheme="minorHAnsi" w:hAnsiTheme="minorHAnsi" w:cstheme="minorHAnsi"/>
          <w:sz w:val="22"/>
          <w:szCs w:val="22"/>
          <w:rPrChange w:id="1418" w:author="Michelle Moser" w:date="2020-08-21T13:31:00Z">
            <w:rPr/>
          </w:rPrChange>
        </w:rPr>
        <w:t>The system shall use a PCMS to display the message “TRUCKS ENTERING XXXX FEET – BE PREPARED TO MERGE”.  PCMS messages shall be activated to ensure approaching traffic sees the message before the truck/vehicle enters the moving traffic stream.</w:t>
      </w:r>
      <w:r w:rsidRPr="006222A3" w:rsidDel="000C1460">
        <w:rPr>
          <w:rFonts w:asciiTheme="minorHAnsi" w:hAnsiTheme="minorHAnsi" w:cstheme="minorHAnsi"/>
          <w:sz w:val="22"/>
          <w:szCs w:val="22"/>
          <w:rPrChange w:id="1419" w:author="Michelle Moser" w:date="2020-08-21T13:31:00Z">
            <w:rPr/>
          </w:rPrChange>
        </w:rPr>
        <w:t xml:space="preserve"> </w:t>
      </w:r>
    </w:p>
    <w:p w14:paraId="3437F1C1" w14:textId="77777777" w:rsidR="009605B8" w:rsidRPr="006222A3" w:rsidRDefault="009605B8" w:rsidP="009605B8">
      <w:pPr>
        <w:ind w:firstLine="1440"/>
        <w:rPr>
          <w:rFonts w:asciiTheme="minorHAnsi" w:hAnsiTheme="minorHAnsi" w:cstheme="minorHAnsi"/>
          <w:sz w:val="22"/>
          <w:szCs w:val="22"/>
          <w:rPrChange w:id="1420" w:author="Michelle Moser" w:date="2020-08-21T13:31:00Z">
            <w:rPr/>
          </w:rPrChange>
        </w:rPr>
      </w:pPr>
    </w:p>
    <w:p w14:paraId="61423DD2" w14:textId="4EE9EC4C" w:rsidR="009605B8" w:rsidRPr="006222A3" w:rsidRDefault="005005B0">
      <w:pPr>
        <w:ind w:left="1440"/>
        <w:rPr>
          <w:rFonts w:asciiTheme="minorHAnsi" w:hAnsiTheme="minorHAnsi" w:cstheme="minorHAnsi"/>
          <w:sz w:val="22"/>
          <w:szCs w:val="22"/>
          <w:rPrChange w:id="1421" w:author="Michelle Moser" w:date="2020-08-21T13:31:00Z">
            <w:rPr/>
          </w:rPrChange>
        </w:rPr>
        <w:pPrChange w:id="1422" w:author="Michelle Moser" w:date="2020-08-21T14:23:00Z">
          <w:pPr>
            <w:ind w:firstLine="1440"/>
          </w:pPr>
        </w:pPrChange>
      </w:pPr>
      <w:ins w:id="1423" w:author="Michelle Moser" w:date="2020-08-31T14:26:00Z">
        <w:r>
          <w:rPr>
            <w:rFonts w:asciiTheme="minorHAnsi" w:hAnsiTheme="minorHAnsi" w:cstheme="minorHAnsi"/>
            <w:sz w:val="22"/>
            <w:szCs w:val="22"/>
          </w:rPr>
          <w:t>U</w:t>
        </w:r>
      </w:ins>
      <w:del w:id="1424" w:author="Michelle Moser" w:date="2020-08-31T14:26:00Z">
        <w:r w:rsidR="009605B8" w:rsidRPr="006222A3" w:rsidDel="005005B0">
          <w:rPr>
            <w:rFonts w:asciiTheme="minorHAnsi" w:hAnsiTheme="minorHAnsi" w:cstheme="minorHAnsi"/>
            <w:sz w:val="22"/>
            <w:szCs w:val="22"/>
            <w:rPrChange w:id="1425" w:author="Michelle Moser" w:date="2020-08-21T13:31:00Z">
              <w:rPr/>
            </w:rPrChange>
          </w:rPr>
          <w:delText>The system shall u</w:delText>
        </w:r>
      </w:del>
      <w:r w:rsidR="009605B8" w:rsidRPr="006222A3">
        <w:rPr>
          <w:rFonts w:asciiTheme="minorHAnsi" w:hAnsiTheme="minorHAnsi" w:cstheme="minorHAnsi"/>
          <w:sz w:val="22"/>
          <w:szCs w:val="22"/>
          <w:rPrChange w:id="1426" w:author="Michelle Moser" w:date="2020-08-21T13:31:00Z">
            <w:rPr/>
          </w:rPrChange>
        </w:rPr>
        <w:t>se non-intrusive detector(s) to detect vehicles at the entrance used by construction traffic and the general public.  Alternate detection systems, i.e. Automated Vehicle Location ( AVL ) systems with geo-fencing to detect a truck entering from a work vehicle entrance, or a push button “garage door opener type” activation must be approved by Project Engineer.</w:t>
      </w:r>
    </w:p>
    <w:p w14:paraId="454A90C8" w14:textId="77777777" w:rsidR="009605B8" w:rsidRPr="006222A3" w:rsidRDefault="009605B8" w:rsidP="009605B8">
      <w:pPr>
        <w:rPr>
          <w:rFonts w:asciiTheme="minorHAnsi" w:eastAsia="Times Roman" w:hAnsiTheme="minorHAnsi" w:cstheme="minorHAnsi"/>
          <w:sz w:val="22"/>
          <w:szCs w:val="22"/>
          <w:rPrChange w:id="1427" w:author="Michelle Moser" w:date="2020-08-21T13:31:00Z">
            <w:rPr>
              <w:rFonts w:eastAsia="Times Roman"/>
            </w:rPr>
          </w:rPrChange>
        </w:rPr>
      </w:pPr>
    </w:p>
    <w:p w14:paraId="58A12D49" w14:textId="222CF5D9" w:rsidR="009605B8" w:rsidRPr="006222A3" w:rsidRDefault="009605B8" w:rsidP="009605B8">
      <w:pPr>
        <w:rPr>
          <w:rStyle w:val="Hyperlink"/>
          <w:rFonts w:asciiTheme="minorHAnsi" w:hAnsiTheme="minorHAnsi" w:cstheme="minorHAnsi"/>
          <w:sz w:val="22"/>
          <w:szCs w:val="22"/>
          <w:rPrChange w:id="1428" w:author="Michelle Moser" w:date="2020-08-21T13:31:00Z">
            <w:rPr>
              <w:rStyle w:val="Hyperlink"/>
            </w:rPr>
          </w:rPrChange>
        </w:rPr>
      </w:pPr>
      <w:r w:rsidRPr="006222A3">
        <w:rPr>
          <w:rFonts w:asciiTheme="minorHAnsi" w:hAnsiTheme="minorHAnsi" w:cstheme="minorHAnsi"/>
          <w:b/>
          <w:i/>
          <w:sz w:val="22"/>
          <w:szCs w:val="22"/>
          <w:rPrChange w:id="1429" w:author="Michelle Moser" w:date="2020-08-21T13:31:00Z">
            <w:rPr>
              <w:b/>
              <w:i/>
              <w:color w:val="0000FF"/>
              <w:u w:val="single"/>
            </w:rPr>
          </w:rPrChange>
        </w:rPr>
        <w:t>Use J for all projects that have fully automated stand-alone Excessive Speed Warning systems.</w:t>
      </w:r>
      <w:r w:rsidRPr="006222A3">
        <w:rPr>
          <w:rFonts w:asciiTheme="minorHAnsi" w:hAnsiTheme="minorHAnsi" w:cstheme="minorHAnsi"/>
          <w:b/>
          <w:i/>
          <w:iCs/>
          <w:sz w:val="22"/>
          <w:szCs w:val="22"/>
          <w:rPrChange w:id="1430" w:author="Michelle Moser" w:date="2020-08-21T13:31:00Z">
            <w:rPr>
              <w:b/>
              <w:i/>
              <w:iCs/>
            </w:rPr>
          </w:rPrChange>
        </w:rPr>
        <w:t xml:space="preserve"> Currently, there are no existing systems engineering requirements available for this system.</w:t>
      </w:r>
      <w:r w:rsidRPr="006222A3">
        <w:rPr>
          <w:rFonts w:asciiTheme="minorHAnsi" w:hAnsiTheme="minorHAnsi" w:cstheme="minorHAnsi"/>
          <w:b/>
          <w:i/>
          <w:sz w:val="22"/>
          <w:szCs w:val="22"/>
          <w:rPrChange w:id="1431" w:author="Michelle Moser" w:date="2020-08-21T13:31:00Z">
            <w:rPr>
              <w:b/>
              <w:i/>
            </w:rPr>
          </w:rPrChange>
        </w:rPr>
        <w:t xml:space="preserve"> Some requirements are from MnDOT’s IWZ Toolbox</w:t>
      </w:r>
      <w:r w:rsidRPr="006222A3">
        <w:rPr>
          <w:rFonts w:asciiTheme="minorHAnsi" w:hAnsiTheme="minorHAnsi" w:cstheme="minorHAnsi"/>
          <w:sz w:val="22"/>
          <w:szCs w:val="22"/>
          <w:rPrChange w:id="1432" w:author="Michelle Moser" w:date="2020-08-21T13:31:00Z">
            <w:rPr/>
          </w:rPrChange>
        </w:rPr>
        <w:t xml:space="preserve"> </w:t>
      </w:r>
      <w:r w:rsidR="004A44B2" w:rsidRPr="006222A3">
        <w:rPr>
          <w:rStyle w:val="Hyperlink"/>
          <w:rFonts w:asciiTheme="minorHAnsi" w:hAnsiTheme="minorHAnsi" w:cstheme="minorHAnsi"/>
          <w:sz w:val="22"/>
          <w:szCs w:val="22"/>
          <w:rPrChange w:id="1433" w:author="Michelle Moser" w:date="2020-08-21T13:31:00Z">
            <w:rPr>
              <w:rStyle w:val="Hyperlink"/>
            </w:rPr>
          </w:rPrChange>
        </w:rPr>
        <w:fldChar w:fldCharType="begin"/>
      </w:r>
      <w:r w:rsidR="004A44B2" w:rsidRPr="006222A3">
        <w:rPr>
          <w:rStyle w:val="Hyperlink"/>
          <w:rFonts w:asciiTheme="minorHAnsi" w:hAnsiTheme="minorHAnsi" w:cstheme="minorHAnsi"/>
          <w:sz w:val="22"/>
          <w:szCs w:val="22"/>
          <w:rPrChange w:id="1434" w:author="Michelle Moser" w:date="2020-08-21T13:31:00Z">
            <w:rPr>
              <w:rStyle w:val="Hyperlink"/>
            </w:rPr>
          </w:rPrChange>
        </w:rPr>
        <w:instrText xml:space="preserve"> HYPERLINK "http://www.dot.state.mn.us/trafficeng/workzone/iwz/MN-IWZToolbox.pdf" </w:instrText>
      </w:r>
      <w:r w:rsidR="004A44B2" w:rsidRPr="006222A3">
        <w:rPr>
          <w:rStyle w:val="Hyperlink"/>
          <w:rFonts w:asciiTheme="minorHAnsi" w:hAnsiTheme="minorHAnsi" w:cstheme="minorHAnsi"/>
          <w:sz w:val="22"/>
          <w:szCs w:val="22"/>
          <w:rPrChange w:id="1435" w:author="Michelle Moser" w:date="2020-08-21T13:31:00Z">
            <w:rPr>
              <w:rStyle w:val="Hyperlink"/>
            </w:rPr>
          </w:rPrChange>
        </w:rPr>
        <w:fldChar w:fldCharType="separate"/>
      </w:r>
      <w:r w:rsidRPr="006222A3">
        <w:rPr>
          <w:rStyle w:val="Hyperlink"/>
          <w:rFonts w:asciiTheme="minorHAnsi" w:hAnsiTheme="minorHAnsi" w:cstheme="minorHAnsi"/>
          <w:sz w:val="22"/>
          <w:szCs w:val="22"/>
          <w:rPrChange w:id="1436" w:author="Michelle Moser" w:date="2020-08-21T13:31:00Z">
            <w:rPr>
              <w:rStyle w:val="Hyperlink"/>
            </w:rPr>
          </w:rPrChange>
        </w:rPr>
        <w:t>http://www.dot.state.mn.us/trafficeng/workzone/iwz/MN-IWZToolbox.pdf</w:t>
      </w:r>
      <w:r w:rsidR="004A44B2" w:rsidRPr="006222A3">
        <w:rPr>
          <w:rStyle w:val="Hyperlink"/>
          <w:rFonts w:asciiTheme="minorHAnsi" w:hAnsiTheme="minorHAnsi" w:cstheme="minorHAnsi"/>
          <w:sz w:val="22"/>
          <w:szCs w:val="22"/>
          <w:rPrChange w:id="1437" w:author="Michelle Moser" w:date="2020-08-21T13:31:00Z">
            <w:rPr>
              <w:rStyle w:val="Hyperlink"/>
            </w:rPr>
          </w:rPrChange>
        </w:rPr>
        <w:fldChar w:fldCharType="end"/>
      </w:r>
    </w:p>
    <w:p w14:paraId="4A9F2052" w14:textId="77777777" w:rsidR="009605B8" w:rsidRPr="006222A3" w:rsidRDefault="009605B8" w:rsidP="00EB6F69">
      <w:pPr>
        <w:tabs>
          <w:tab w:val="left" w:pos="360"/>
        </w:tabs>
        <w:spacing w:line="256" w:lineRule="auto"/>
        <w:rPr>
          <w:rFonts w:asciiTheme="minorHAnsi" w:hAnsiTheme="minorHAnsi" w:cstheme="minorHAnsi"/>
          <w:b/>
          <w:sz w:val="22"/>
          <w:szCs w:val="22"/>
          <w:rPrChange w:id="1438" w:author="Michelle Moser" w:date="2020-08-21T13:31:00Z">
            <w:rPr>
              <w:b/>
            </w:rPr>
          </w:rPrChange>
        </w:rPr>
      </w:pPr>
    </w:p>
    <w:p w14:paraId="4315FED5" w14:textId="77777777" w:rsidR="009605B8" w:rsidRPr="006222A3" w:rsidRDefault="009605B8" w:rsidP="00EB6F69">
      <w:pPr>
        <w:tabs>
          <w:tab w:val="left" w:pos="360"/>
        </w:tabs>
        <w:spacing w:line="256" w:lineRule="auto"/>
        <w:rPr>
          <w:rFonts w:asciiTheme="minorHAnsi" w:hAnsiTheme="minorHAnsi" w:cstheme="minorHAnsi"/>
          <w:b/>
          <w:sz w:val="22"/>
          <w:szCs w:val="22"/>
          <w:rPrChange w:id="1439" w:author="Michelle Moser" w:date="2020-08-21T13:31:00Z">
            <w:rPr>
              <w:b/>
            </w:rPr>
          </w:rPrChange>
        </w:rPr>
      </w:pPr>
    </w:p>
    <w:p w14:paraId="0C7ABCD6" w14:textId="5A322EA2" w:rsidR="009605B8" w:rsidRPr="006222A3" w:rsidRDefault="009605B8">
      <w:pPr>
        <w:spacing w:line="256" w:lineRule="auto"/>
        <w:rPr>
          <w:rFonts w:asciiTheme="minorHAnsi" w:hAnsiTheme="minorHAnsi" w:cstheme="minorHAnsi"/>
          <w:b/>
          <w:sz w:val="22"/>
          <w:szCs w:val="22"/>
          <w:rPrChange w:id="1440" w:author="Michelle Moser" w:date="2020-08-21T13:31:00Z">
            <w:rPr>
              <w:b/>
            </w:rPr>
          </w:rPrChange>
        </w:rPr>
        <w:pPrChange w:id="1441" w:author="Michelle Moser" w:date="2020-08-21T14:23:00Z">
          <w:pPr>
            <w:tabs>
              <w:tab w:val="left" w:pos="360"/>
            </w:tabs>
            <w:spacing w:line="256" w:lineRule="auto"/>
          </w:pPr>
        </w:pPrChange>
      </w:pPr>
      <w:r w:rsidRPr="006222A3">
        <w:rPr>
          <w:rFonts w:asciiTheme="minorHAnsi" w:hAnsiTheme="minorHAnsi" w:cstheme="minorHAnsi"/>
          <w:b/>
          <w:sz w:val="22"/>
          <w:szCs w:val="22"/>
          <w:rPrChange w:id="1442" w:author="Michelle Moser" w:date="2020-08-21T13:31:00Z">
            <w:rPr>
              <w:b/>
            </w:rPr>
          </w:rPrChange>
        </w:rPr>
        <w:tab/>
        <w:t>J</w:t>
      </w:r>
      <w:r w:rsidRPr="006222A3">
        <w:rPr>
          <w:rFonts w:asciiTheme="minorHAnsi" w:hAnsiTheme="minorHAnsi" w:cstheme="minorHAnsi"/>
          <w:b/>
          <w:sz w:val="22"/>
          <w:szCs w:val="22"/>
          <w:rPrChange w:id="1443" w:author="Michelle Moser" w:date="2020-08-21T13:31:00Z">
            <w:rPr>
              <w:b/>
            </w:rPr>
          </w:rPrChange>
        </w:rPr>
        <w:tab/>
      </w:r>
      <w:del w:id="1444" w:author="Moser, Michelle (DOT)" w:date="2020-08-21T14:40:00Z">
        <w:r w:rsidRPr="00462955" w:rsidDel="002140D7">
          <w:rPr>
            <w:rFonts w:asciiTheme="minorHAnsi" w:hAnsiTheme="minorHAnsi" w:cstheme="minorHAnsi"/>
            <w:b/>
            <w:sz w:val="22"/>
            <w:szCs w:val="22"/>
            <w:rPrChange w:id="1445" w:author="Moser, Michelle (DOT)" w:date="2020-08-21T14:28:00Z">
              <w:rPr>
                <w:b/>
                <w:highlight w:val="yellow"/>
              </w:rPr>
            </w:rPrChange>
          </w:rPr>
          <w:delText>Temporary Intelligent Work Zone System</w:delText>
        </w:r>
        <w:r w:rsidRPr="006222A3" w:rsidDel="002140D7">
          <w:rPr>
            <w:rFonts w:asciiTheme="minorHAnsi" w:hAnsiTheme="minorHAnsi" w:cstheme="minorHAnsi"/>
            <w:b/>
            <w:sz w:val="22"/>
            <w:szCs w:val="22"/>
            <w:rPrChange w:id="1446" w:author="Michelle Moser" w:date="2020-08-21T13:31:00Z">
              <w:rPr>
                <w:b/>
              </w:rPr>
            </w:rPrChange>
          </w:rPr>
          <w:delText xml:space="preserve"> – </w:delText>
        </w:r>
      </w:del>
      <w:r w:rsidRPr="006222A3">
        <w:rPr>
          <w:rFonts w:asciiTheme="minorHAnsi" w:hAnsiTheme="minorHAnsi" w:cstheme="minorHAnsi"/>
          <w:b/>
          <w:sz w:val="22"/>
          <w:szCs w:val="22"/>
          <w:rPrChange w:id="1447" w:author="Michelle Moser" w:date="2020-08-21T13:31:00Z">
            <w:rPr>
              <w:b/>
            </w:rPr>
          </w:rPrChange>
        </w:rPr>
        <w:t>Excessive Speed Warning</w:t>
      </w:r>
      <w:ins w:id="1448" w:author="Moser, Michelle (DOT)" w:date="2020-08-21T14:40:00Z">
        <w:r w:rsidR="002140D7">
          <w:rPr>
            <w:rFonts w:asciiTheme="minorHAnsi" w:hAnsiTheme="minorHAnsi" w:cstheme="minorHAnsi"/>
            <w:b/>
            <w:sz w:val="22"/>
            <w:szCs w:val="22"/>
          </w:rPr>
          <w:t xml:space="preserve"> System</w:t>
        </w:r>
      </w:ins>
    </w:p>
    <w:p w14:paraId="0695B970" w14:textId="4DA43F9F" w:rsidR="009605B8" w:rsidRPr="006222A3" w:rsidRDefault="00107B13">
      <w:pPr>
        <w:ind w:left="1440"/>
        <w:rPr>
          <w:rFonts w:asciiTheme="minorHAnsi" w:eastAsia="Calibri" w:hAnsiTheme="minorHAnsi" w:cstheme="minorHAnsi"/>
          <w:sz w:val="22"/>
          <w:szCs w:val="22"/>
          <w:rPrChange w:id="1449" w:author="Michelle Moser" w:date="2020-08-21T13:31:00Z">
            <w:rPr>
              <w:rFonts w:eastAsia="Calibri"/>
            </w:rPr>
          </w:rPrChange>
        </w:rPr>
        <w:pPrChange w:id="1450" w:author="Michelle Moser" w:date="2020-08-21T14:23:00Z">
          <w:pPr>
            <w:ind w:firstLine="1440"/>
          </w:pPr>
        </w:pPrChange>
      </w:pPr>
      <w:ins w:id="1451" w:author="Moser, Michelle (DOT)" w:date="2020-07-23T11:56:00Z">
        <w:r w:rsidRPr="006222A3">
          <w:rPr>
            <w:rFonts w:asciiTheme="minorHAnsi" w:hAnsiTheme="minorHAnsi" w:cstheme="minorHAnsi"/>
            <w:sz w:val="22"/>
            <w:szCs w:val="22"/>
            <w:rPrChange w:id="1452" w:author="Michelle Moser" w:date="2020-08-21T13:31:00Z">
              <w:rPr/>
            </w:rPrChange>
          </w:rPr>
          <w:t>U</w:t>
        </w:r>
      </w:ins>
      <w:del w:id="1453" w:author="Moser, Michelle (DOT)" w:date="2020-07-23T11:56:00Z">
        <w:r w:rsidR="009605B8" w:rsidRPr="006222A3" w:rsidDel="00107B13">
          <w:rPr>
            <w:rFonts w:asciiTheme="minorHAnsi" w:hAnsiTheme="minorHAnsi" w:cstheme="minorHAnsi"/>
            <w:sz w:val="22"/>
            <w:szCs w:val="22"/>
            <w:rPrChange w:id="1454" w:author="Michelle Moser" w:date="2020-08-21T13:31:00Z">
              <w:rPr/>
            </w:rPrChange>
          </w:rPr>
          <w:delText>This Project will u</w:delText>
        </w:r>
      </w:del>
      <w:r w:rsidR="009605B8" w:rsidRPr="006222A3">
        <w:rPr>
          <w:rFonts w:asciiTheme="minorHAnsi" w:hAnsiTheme="minorHAnsi" w:cstheme="minorHAnsi"/>
          <w:sz w:val="22"/>
          <w:szCs w:val="22"/>
          <w:rPrChange w:id="1455" w:author="Michelle Moser" w:date="2020-08-21T13:31:00Z">
            <w:rPr/>
          </w:rPrChange>
        </w:rPr>
        <w:t>tilize an Excessive Speed Warning System that provides</w:t>
      </w:r>
      <w:r w:rsidR="009605B8" w:rsidRPr="006222A3">
        <w:rPr>
          <w:rFonts w:asciiTheme="minorHAnsi" w:eastAsia="Calibri" w:hAnsiTheme="minorHAnsi" w:cstheme="minorHAnsi"/>
          <w:sz w:val="22"/>
          <w:szCs w:val="22"/>
          <w:rPrChange w:id="1456" w:author="Michelle Moser" w:date="2020-08-21T13:31:00Z">
            <w:rPr>
              <w:rFonts w:eastAsia="Calibri"/>
            </w:rPr>
          </w:rPrChange>
        </w:rPr>
        <w:t xml:space="preserve"> a warning to a single vehicle exceeding the recommended or safe speed while approaching an unexpected hazard requiring a reduced speed or entering the activity area.  The recommended or safe speed should be carefully selected and approved by the Engineer to reduce the frequency of the excessive speed alerts and reduce their effectiveness.</w:t>
      </w:r>
    </w:p>
    <w:p w14:paraId="38F7B1B0" w14:textId="77777777" w:rsidR="009605B8" w:rsidRPr="006222A3" w:rsidRDefault="009605B8" w:rsidP="009605B8">
      <w:pPr>
        <w:rPr>
          <w:rFonts w:asciiTheme="minorHAnsi" w:eastAsia="Calibri" w:hAnsiTheme="minorHAnsi" w:cstheme="minorHAnsi"/>
          <w:sz w:val="22"/>
          <w:szCs w:val="22"/>
          <w:rPrChange w:id="1457" w:author="Michelle Moser" w:date="2020-08-21T13:31:00Z">
            <w:rPr>
              <w:rFonts w:eastAsia="Calibri"/>
            </w:rPr>
          </w:rPrChange>
        </w:rPr>
      </w:pPr>
    </w:p>
    <w:p w14:paraId="11688907" w14:textId="32CC8CEA" w:rsidR="009605B8" w:rsidRPr="006222A3" w:rsidRDefault="009605B8">
      <w:pPr>
        <w:ind w:left="1440"/>
        <w:rPr>
          <w:rFonts w:asciiTheme="minorHAnsi" w:hAnsiTheme="minorHAnsi" w:cstheme="minorHAnsi"/>
          <w:sz w:val="22"/>
          <w:szCs w:val="22"/>
          <w:rPrChange w:id="1458" w:author="Michelle Moser" w:date="2020-08-21T13:31:00Z">
            <w:rPr/>
          </w:rPrChange>
        </w:rPr>
        <w:pPrChange w:id="1459" w:author="Michelle Moser" w:date="2020-08-21T14:23:00Z">
          <w:pPr>
            <w:ind w:firstLine="1440"/>
          </w:pPr>
        </w:pPrChange>
      </w:pPr>
      <w:del w:id="1460" w:author="Michelle Moser" w:date="2020-08-31T14:27:00Z">
        <w:r w:rsidRPr="006222A3" w:rsidDel="005005B0">
          <w:rPr>
            <w:rFonts w:asciiTheme="minorHAnsi" w:hAnsiTheme="minorHAnsi" w:cstheme="minorHAnsi"/>
            <w:sz w:val="22"/>
            <w:szCs w:val="22"/>
            <w:rPrChange w:id="1461" w:author="Michelle Moser" w:date="2020-08-21T13:31:00Z">
              <w:rPr/>
            </w:rPrChange>
          </w:rPr>
          <w:delText xml:space="preserve">The system shall be </w:delText>
        </w:r>
      </w:del>
      <w:ins w:id="1462" w:author="Michelle Moser" w:date="2020-08-31T14:27:00Z">
        <w:r w:rsidR="005005B0">
          <w:rPr>
            <w:rFonts w:asciiTheme="minorHAnsi" w:hAnsiTheme="minorHAnsi" w:cstheme="minorHAnsi"/>
            <w:sz w:val="22"/>
            <w:szCs w:val="22"/>
          </w:rPr>
          <w:t xml:space="preserve">Provide a </w:t>
        </w:r>
      </w:ins>
      <w:r w:rsidRPr="006222A3">
        <w:rPr>
          <w:rFonts w:asciiTheme="minorHAnsi" w:hAnsiTheme="minorHAnsi" w:cstheme="minorHAnsi"/>
          <w:sz w:val="22"/>
          <w:szCs w:val="22"/>
          <w:rPrChange w:id="1463" w:author="Michelle Moser" w:date="2020-08-21T13:31:00Z">
            <w:rPr/>
          </w:rPrChange>
        </w:rPr>
        <w:t xml:space="preserve">fully automated and a stand-alone system, </w:t>
      </w:r>
      <w:del w:id="1464" w:author="Moser, Michelle (DOT)" w:date="2020-08-21T14:30:00Z">
        <w:r w:rsidRPr="006222A3" w:rsidDel="00462955">
          <w:rPr>
            <w:rFonts w:asciiTheme="minorHAnsi" w:hAnsiTheme="minorHAnsi" w:cstheme="minorHAnsi"/>
            <w:sz w:val="22"/>
            <w:szCs w:val="22"/>
            <w:rPrChange w:id="1465" w:author="Michelle Moser" w:date="2020-08-21T13:31:00Z">
              <w:rPr/>
            </w:rPrChange>
          </w:rPr>
          <w:delText>capable of</w:delText>
        </w:r>
      </w:del>
      <w:ins w:id="1466" w:author="Moser, Michelle (DOT)" w:date="2020-08-21T14:30:00Z">
        <w:r w:rsidR="00462955">
          <w:rPr>
            <w:rFonts w:asciiTheme="minorHAnsi" w:hAnsiTheme="minorHAnsi" w:cstheme="minorHAnsi"/>
            <w:sz w:val="22"/>
            <w:szCs w:val="22"/>
          </w:rPr>
          <w:t>and</w:t>
        </w:r>
      </w:ins>
      <w:r w:rsidRPr="006222A3">
        <w:rPr>
          <w:rFonts w:asciiTheme="minorHAnsi" w:hAnsiTheme="minorHAnsi" w:cstheme="minorHAnsi"/>
          <w:sz w:val="22"/>
          <w:szCs w:val="22"/>
          <w:rPrChange w:id="1467" w:author="Michelle Moser" w:date="2020-08-21T13:31:00Z">
            <w:rPr/>
          </w:rPrChange>
        </w:rPr>
        <w:t xml:space="preserve"> provid</w:t>
      </w:r>
      <w:ins w:id="1468" w:author="Moser, Michelle (DOT)" w:date="2020-08-21T14:30:00Z">
        <w:r w:rsidR="00462955">
          <w:rPr>
            <w:rFonts w:asciiTheme="minorHAnsi" w:hAnsiTheme="minorHAnsi" w:cstheme="minorHAnsi"/>
            <w:sz w:val="22"/>
            <w:szCs w:val="22"/>
          </w:rPr>
          <w:t>e</w:t>
        </w:r>
      </w:ins>
      <w:del w:id="1469" w:author="Moser, Michelle (DOT)" w:date="2020-08-21T14:30:00Z">
        <w:r w:rsidRPr="006222A3" w:rsidDel="00462955">
          <w:rPr>
            <w:rFonts w:asciiTheme="minorHAnsi" w:hAnsiTheme="minorHAnsi" w:cstheme="minorHAnsi"/>
            <w:sz w:val="22"/>
            <w:szCs w:val="22"/>
            <w:rPrChange w:id="1470" w:author="Michelle Moser" w:date="2020-08-21T13:31:00Z">
              <w:rPr/>
            </w:rPrChange>
          </w:rPr>
          <w:delText>ing</w:delText>
        </w:r>
      </w:del>
      <w:r w:rsidRPr="006222A3">
        <w:rPr>
          <w:rFonts w:asciiTheme="minorHAnsi" w:hAnsiTheme="minorHAnsi" w:cstheme="minorHAnsi"/>
          <w:sz w:val="22"/>
          <w:szCs w:val="22"/>
          <w:rPrChange w:id="1471" w:author="Michelle Moser" w:date="2020-08-21T13:31:00Z">
            <w:rPr/>
          </w:rPrChange>
        </w:rPr>
        <w:t xml:space="preserve"> real-time information that a vehicle is approaching the area at an unsafe speed at specific point(s) as shown on the Plans.  The system must be able to collect data on the current traffic conditions at each specific location.</w:t>
      </w:r>
    </w:p>
    <w:p w14:paraId="725D8E15" w14:textId="77777777" w:rsidR="009605B8" w:rsidRPr="006222A3" w:rsidRDefault="009605B8" w:rsidP="009605B8">
      <w:pPr>
        <w:rPr>
          <w:rFonts w:asciiTheme="minorHAnsi" w:eastAsia="Times Roman" w:hAnsiTheme="minorHAnsi" w:cstheme="minorHAnsi"/>
          <w:sz w:val="22"/>
          <w:szCs w:val="22"/>
          <w:rPrChange w:id="1472" w:author="Michelle Moser" w:date="2020-08-21T13:31:00Z">
            <w:rPr>
              <w:rFonts w:eastAsia="Times Roman"/>
            </w:rPr>
          </w:rPrChange>
        </w:rPr>
      </w:pPr>
    </w:p>
    <w:p w14:paraId="0A20B2D8" w14:textId="77777777" w:rsidR="009605B8" w:rsidRPr="006222A3" w:rsidRDefault="009605B8" w:rsidP="009605B8">
      <w:pPr>
        <w:rPr>
          <w:rFonts w:asciiTheme="minorHAnsi" w:eastAsia="Times Roman" w:hAnsiTheme="minorHAnsi" w:cstheme="minorHAnsi"/>
          <w:b/>
          <w:i/>
          <w:sz w:val="22"/>
          <w:szCs w:val="22"/>
          <w:rPrChange w:id="1473" w:author="Michelle Moser" w:date="2020-08-21T13:31:00Z">
            <w:rPr>
              <w:rFonts w:eastAsia="Times Roman"/>
              <w:b/>
              <w:i/>
            </w:rPr>
          </w:rPrChange>
        </w:rPr>
      </w:pPr>
      <w:r w:rsidRPr="006222A3">
        <w:rPr>
          <w:rFonts w:asciiTheme="minorHAnsi" w:eastAsia="Times Roman" w:hAnsiTheme="minorHAnsi" w:cstheme="minorHAnsi"/>
          <w:b/>
          <w:i/>
          <w:sz w:val="22"/>
          <w:szCs w:val="22"/>
          <w:rPrChange w:id="1474" w:author="Michelle Moser" w:date="2020-08-21T13:31:00Z">
            <w:rPr>
              <w:rFonts w:eastAsia="Times Roman"/>
              <w:b/>
              <w:i/>
            </w:rPr>
          </w:rPrChange>
        </w:rPr>
        <w:t>Note to designers: The Plans shall show the location of the Excessive Speed Warning PCMS.</w:t>
      </w:r>
    </w:p>
    <w:p w14:paraId="2379BBA6" w14:textId="77777777" w:rsidR="009605B8" w:rsidRPr="006222A3" w:rsidRDefault="009605B8" w:rsidP="009605B8">
      <w:pPr>
        <w:rPr>
          <w:rFonts w:asciiTheme="minorHAnsi" w:hAnsiTheme="minorHAnsi" w:cstheme="minorHAnsi"/>
          <w:sz w:val="22"/>
          <w:szCs w:val="22"/>
          <w:rPrChange w:id="1475" w:author="Michelle Moser" w:date="2020-08-21T13:31:00Z">
            <w:rPr/>
          </w:rPrChange>
        </w:rPr>
      </w:pPr>
    </w:p>
    <w:p w14:paraId="1020851B" w14:textId="6C46C353" w:rsidR="009605B8" w:rsidRPr="006222A3" w:rsidRDefault="005005B0">
      <w:pPr>
        <w:ind w:left="1440"/>
        <w:rPr>
          <w:rFonts w:asciiTheme="minorHAnsi" w:hAnsiTheme="minorHAnsi" w:cstheme="minorHAnsi"/>
          <w:sz w:val="22"/>
          <w:szCs w:val="22"/>
          <w:rPrChange w:id="1476" w:author="Michelle Moser" w:date="2020-08-21T13:31:00Z">
            <w:rPr/>
          </w:rPrChange>
        </w:rPr>
        <w:pPrChange w:id="1477" w:author="Michelle Moser" w:date="2020-08-21T14:23:00Z">
          <w:pPr>
            <w:ind w:firstLine="1440"/>
          </w:pPr>
        </w:pPrChange>
      </w:pPr>
      <w:ins w:id="1478" w:author="Michelle Moser" w:date="2020-08-31T14:27:00Z">
        <w:r>
          <w:rPr>
            <w:rFonts w:asciiTheme="minorHAnsi" w:hAnsiTheme="minorHAnsi" w:cstheme="minorHAnsi"/>
            <w:sz w:val="22"/>
            <w:szCs w:val="22"/>
          </w:rPr>
          <w:t>U</w:t>
        </w:r>
      </w:ins>
      <w:del w:id="1479" w:author="Michelle Moser" w:date="2020-08-31T14:27:00Z">
        <w:r w:rsidR="009605B8" w:rsidRPr="006222A3" w:rsidDel="005005B0">
          <w:rPr>
            <w:rFonts w:asciiTheme="minorHAnsi" w:hAnsiTheme="minorHAnsi" w:cstheme="minorHAnsi"/>
            <w:sz w:val="22"/>
            <w:szCs w:val="22"/>
            <w:rPrChange w:id="1480" w:author="Michelle Moser" w:date="2020-08-21T13:31:00Z">
              <w:rPr/>
            </w:rPrChange>
          </w:rPr>
          <w:delText>The system shall u</w:delText>
        </w:r>
      </w:del>
      <w:r w:rsidR="009605B8" w:rsidRPr="006222A3">
        <w:rPr>
          <w:rFonts w:asciiTheme="minorHAnsi" w:hAnsiTheme="minorHAnsi" w:cstheme="minorHAnsi"/>
          <w:sz w:val="22"/>
          <w:szCs w:val="22"/>
          <w:rPrChange w:id="1481" w:author="Michelle Moser" w:date="2020-08-21T13:31:00Z">
            <w:rPr/>
          </w:rPrChange>
        </w:rPr>
        <w:t>se non-intrusive detector(s) to detect a single vehicle as it approaches the area.  The system shall use a PCMS to display the messages “REDUCE SPEED NOW – XX MPH”.  PCMS messages shall be activated to ensure the driver of the vehicle sees the message in advance of the location to allow for appropriate action.</w:t>
      </w:r>
    </w:p>
    <w:p w14:paraId="4E9D60C1" w14:textId="77777777" w:rsidR="009605B8" w:rsidRPr="006222A3" w:rsidRDefault="009605B8" w:rsidP="00EB6F69">
      <w:pPr>
        <w:tabs>
          <w:tab w:val="left" w:pos="360"/>
        </w:tabs>
        <w:spacing w:line="256" w:lineRule="auto"/>
        <w:rPr>
          <w:rFonts w:asciiTheme="minorHAnsi" w:hAnsiTheme="minorHAnsi" w:cstheme="minorHAnsi"/>
          <w:b/>
          <w:sz w:val="22"/>
          <w:szCs w:val="22"/>
          <w:rPrChange w:id="1482" w:author="Michelle Moser" w:date="2020-08-21T13:31:00Z">
            <w:rPr>
              <w:b/>
            </w:rPr>
          </w:rPrChange>
        </w:rPr>
      </w:pPr>
    </w:p>
    <w:p w14:paraId="492C4BCB" w14:textId="77777777" w:rsidR="009605B8" w:rsidRPr="006222A3" w:rsidRDefault="009605B8" w:rsidP="00EB6F69">
      <w:pPr>
        <w:tabs>
          <w:tab w:val="left" w:pos="360"/>
        </w:tabs>
        <w:spacing w:line="256" w:lineRule="auto"/>
        <w:rPr>
          <w:rFonts w:asciiTheme="minorHAnsi" w:hAnsiTheme="minorHAnsi" w:cstheme="minorHAnsi"/>
          <w:b/>
          <w:sz w:val="22"/>
          <w:szCs w:val="22"/>
          <w:rPrChange w:id="1483" w:author="Michelle Moser" w:date="2020-08-21T13:31:00Z">
            <w:rPr>
              <w:b/>
            </w:rPr>
          </w:rPrChange>
        </w:rPr>
      </w:pPr>
    </w:p>
    <w:p w14:paraId="43647AD8" w14:textId="4FCB9EDC" w:rsidR="009605B8" w:rsidRPr="006222A3" w:rsidRDefault="009605B8">
      <w:pPr>
        <w:spacing w:line="256" w:lineRule="auto"/>
        <w:rPr>
          <w:rFonts w:asciiTheme="minorHAnsi" w:hAnsiTheme="minorHAnsi" w:cstheme="minorHAnsi"/>
          <w:b/>
          <w:sz w:val="22"/>
          <w:szCs w:val="22"/>
          <w:rPrChange w:id="1484" w:author="Michelle Moser" w:date="2020-08-21T13:31:00Z">
            <w:rPr>
              <w:b/>
            </w:rPr>
          </w:rPrChange>
        </w:rPr>
        <w:pPrChange w:id="1485" w:author="Michelle Moser" w:date="2020-08-21T14:23:00Z">
          <w:pPr>
            <w:tabs>
              <w:tab w:val="left" w:pos="360"/>
            </w:tabs>
            <w:spacing w:line="256" w:lineRule="auto"/>
          </w:pPr>
        </w:pPrChange>
      </w:pPr>
      <w:r w:rsidRPr="006222A3">
        <w:rPr>
          <w:rFonts w:asciiTheme="minorHAnsi" w:hAnsiTheme="minorHAnsi" w:cstheme="minorHAnsi"/>
          <w:b/>
          <w:sz w:val="22"/>
          <w:szCs w:val="22"/>
          <w:rPrChange w:id="1486" w:author="Michelle Moser" w:date="2020-08-21T13:31:00Z">
            <w:rPr>
              <w:b/>
            </w:rPr>
          </w:rPrChange>
        </w:rPr>
        <w:tab/>
        <w:t>K</w:t>
      </w:r>
      <w:r w:rsidRPr="006222A3">
        <w:rPr>
          <w:rFonts w:asciiTheme="minorHAnsi" w:hAnsiTheme="minorHAnsi" w:cstheme="minorHAnsi"/>
          <w:b/>
          <w:sz w:val="22"/>
          <w:szCs w:val="22"/>
          <w:rPrChange w:id="1487" w:author="Michelle Moser" w:date="2020-08-21T13:31:00Z">
            <w:rPr>
              <w:b/>
            </w:rPr>
          </w:rPrChange>
        </w:rPr>
        <w:tab/>
        <w:t>System Maintenance and Support</w:t>
      </w:r>
    </w:p>
    <w:p w14:paraId="793ABC7F" w14:textId="77777777" w:rsidR="009605B8" w:rsidRPr="006222A3" w:rsidRDefault="009605B8" w:rsidP="00EB6F69">
      <w:pPr>
        <w:tabs>
          <w:tab w:val="left" w:pos="360"/>
        </w:tabs>
        <w:spacing w:line="256" w:lineRule="auto"/>
        <w:rPr>
          <w:rStyle w:val="Hyperlink"/>
          <w:rFonts w:asciiTheme="minorHAnsi" w:hAnsiTheme="minorHAnsi" w:cstheme="minorHAnsi"/>
          <w:color w:val="auto"/>
          <w:sz w:val="22"/>
          <w:szCs w:val="22"/>
          <w:u w:val="none"/>
          <w:rPrChange w:id="1488" w:author="Michelle Moser" w:date="2020-08-21T13:31:00Z">
            <w:rPr>
              <w:rStyle w:val="Hyperlink"/>
              <w:color w:val="auto"/>
              <w:u w:val="none"/>
            </w:rPr>
          </w:rPrChange>
        </w:rPr>
      </w:pPr>
    </w:p>
    <w:p w14:paraId="6B19EF13" w14:textId="77777777" w:rsidR="00255339" w:rsidRPr="00E96D72" w:rsidRDefault="00255339" w:rsidP="00255339">
      <w:pPr>
        <w:ind w:left="1440"/>
        <w:rPr>
          <w:ins w:id="1489" w:author="Moser, Michelle (DOT)" w:date="2020-08-21T14:28:00Z"/>
          <w:rStyle w:val="normalchar"/>
          <w:rFonts w:asciiTheme="minorHAnsi" w:hAnsiTheme="minorHAnsi" w:cstheme="minorHAnsi"/>
          <w:sz w:val="22"/>
          <w:szCs w:val="22"/>
        </w:rPr>
      </w:pPr>
      <w:ins w:id="1490" w:author="Moser, Michelle (DOT)" w:date="2020-08-21T14:28:00Z">
        <w:r w:rsidRPr="00E96D72">
          <w:rPr>
            <w:rFonts w:asciiTheme="minorHAnsi" w:hAnsiTheme="minorHAnsi" w:cstheme="minorHAnsi"/>
            <w:iCs/>
            <w:sz w:val="22"/>
            <w:szCs w:val="22"/>
          </w:rPr>
          <w:t>Maintain,</w:t>
        </w:r>
        <w:r>
          <w:rPr>
            <w:rFonts w:asciiTheme="minorHAnsi" w:hAnsiTheme="minorHAnsi" w:cstheme="minorHAnsi"/>
            <w:iCs/>
            <w:sz w:val="22"/>
            <w:szCs w:val="22"/>
          </w:rPr>
          <w:t xml:space="preserve"> </w:t>
        </w:r>
        <w:r w:rsidRPr="00E96D72">
          <w:rPr>
            <w:rFonts w:asciiTheme="minorHAnsi" w:hAnsiTheme="minorHAnsi" w:cstheme="minorHAnsi"/>
            <w:iCs/>
            <w:sz w:val="22"/>
            <w:szCs w:val="22"/>
          </w:rPr>
          <w:t xml:space="preserve">support, and monitor the operational status of the IWZ System throughout the duration of the deployment. </w:t>
        </w:r>
        <w:r>
          <w:rPr>
            <w:rFonts w:asciiTheme="minorHAnsi" w:hAnsiTheme="minorHAnsi" w:cstheme="minorHAnsi"/>
            <w:iCs/>
            <w:sz w:val="22"/>
            <w:szCs w:val="22"/>
          </w:rPr>
          <w:t xml:space="preserve"> </w:t>
        </w:r>
        <w:r w:rsidRPr="00A65DB7">
          <w:rPr>
            <w:rFonts w:asciiTheme="minorHAnsi" w:hAnsiTheme="minorHAnsi" w:cstheme="minorHAnsi"/>
            <w:iCs/>
            <w:sz w:val="22"/>
            <w:szCs w:val="22"/>
          </w:rPr>
          <w:t>Assign</w:t>
        </w:r>
        <w:r w:rsidRPr="00E96D72">
          <w:rPr>
            <w:rFonts w:asciiTheme="minorHAnsi" w:hAnsiTheme="minorHAnsi" w:cstheme="minorHAnsi"/>
            <w:iCs/>
            <w:sz w:val="22"/>
            <w:szCs w:val="22"/>
          </w:rPr>
          <w:t xml:space="preserve"> a manager for the system deployment and to respond to system failures.  </w:t>
        </w:r>
        <w:r w:rsidRPr="00E96D72">
          <w:rPr>
            <w:rFonts w:asciiTheme="minorHAnsi" w:hAnsiTheme="minorHAnsi" w:cstheme="minorHAnsi"/>
            <w:sz w:val="22"/>
            <w:szCs w:val="22"/>
          </w:rPr>
          <w:t xml:space="preserve">Provide the Engineer’s </w:t>
        </w:r>
        <w:r w:rsidRPr="00E96D72">
          <w:rPr>
            <w:rFonts w:asciiTheme="minorHAnsi" w:hAnsiTheme="minorHAnsi" w:cstheme="minorHAnsi"/>
            <w:iCs/>
            <w:sz w:val="22"/>
            <w:szCs w:val="22"/>
          </w:rPr>
          <w:t xml:space="preserve">name, address and phone number </w:t>
        </w:r>
        <w:r w:rsidRPr="00E96D72">
          <w:rPr>
            <w:rFonts w:asciiTheme="minorHAnsi" w:hAnsiTheme="minorHAnsi" w:cstheme="minorHAnsi"/>
            <w:sz w:val="22"/>
            <w:szCs w:val="22"/>
          </w:rPr>
          <w:t>to the IWZ System Manager.</w:t>
        </w:r>
        <w:r w:rsidRPr="00E96D72">
          <w:rPr>
            <w:rStyle w:val="normalchar"/>
            <w:rFonts w:asciiTheme="minorHAnsi" w:hAnsiTheme="minorHAnsi" w:cstheme="minorHAnsi"/>
            <w:sz w:val="22"/>
            <w:szCs w:val="22"/>
          </w:rPr>
          <w:t xml:space="preserve"> In the event of a component failure, notify MnDOT within one hour. Restore the component to operation within two hours. </w:t>
        </w:r>
      </w:ins>
    </w:p>
    <w:p w14:paraId="5CF5AE6D" w14:textId="77777777" w:rsidR="00255339" w:rsidRPr="00E96D72" w:rsidRDefault="00255339" w:rsidP="00255339">
      <w:pPr>
        <w:rPr>
          <w:ins w:id="1491" w:author="Moser, Michelle (DOT)" w:date="2020-08-21T14:28:00Z"/>
          <w:rStyle w:val="normalchar"/>
          <w:rFonts w:asciiTheme="minorHAnsi" w:hAnsiTheme="minorHAnsi" w:cstheme="minorHAnsi"/>
          <w:sz w:val="22"/>
          <w:szCs w:val="22"/>
        </w:rPr>
      </w:pPr>
    </w:p>
    <w:p w14:paraId="5831759F" w14:textId="77777777" w:rsidR="00255339" w:rsidRPr="00E96D72" w:rsidRDefault="00255339" w:rsidP="00255339">
      <w:pPr>
        <w:ind w:left="1440"/>
        <w:rPr>
          <w:ins w:id="1492" w:author="Moser, Michelle (DOT)" w:date="2020-08-21T14:28:00Z"/>
          <w:rStyle w:val="normalchar"/>
          <w:rFonts w:asciiTheme="minorHAnsi" w:hAnsiTheme="minorHAnsi" w:cstheme="minorHAnsi"/>
          <w:sz w:val="22"/>
          <w:szCs w:val="22"/>
        </w:rPr>
      </w:pPr>
      <w:ins w:id="1493" w:author="Moser, Michelle (DOT)" w:date="2020-08-21T14:28:00Z">
        <w:r w:rsidRPr="00E96D72">
          <w:rPr>
            <w:rStyle w:val="normalchar"/>
            <w:rFonts w:asciiTheme="minorHAnsi" w:hAnsiTheme="minorHAnsi" w:cstheme="minorHAnsi"/>
            <w:sz w:val="22"/>
            <w:szCs w:val="22"/>
          </w:rPr>
          <w:t>Performance of the detectors, signs, and other system components will be monitored by MnDOT personnel during the course of the Project for accuracy.</w:t>
        </w:r>
      </w:ins>
    </w:p>
    <w:p w14:paraId="7C7A2F6C" w14:textId="77777777" w:rsidR="00255339" w:rsidRPr="00E96D72" w:rsidRDefault="00255339" w:rsidP="00255339">
      <w:pPr>
        <w:pStyle w:val="Normal1"/>
        <w:keepNext/>
        <w:spacing w:before="0" w:beforeAutospacing="0" w:after="0" w:afterAutospacing="0"/>
        <w:rPr>
          <w:ins w:id="1494" w:author="Moser, Michelle (DOT)" w:date="2020-08-21T14:28:00Z"/>
          <w:rStyle w:val="normalchar"/>
          <w:rFonts w:asciiTheme="minorHAnsi" w:hAnsiTheme="minorHAnsi" w:cstheme="minorHAnsi"/>
          <w:sz w:val="22"/>
          <w:szCs w:val="22"/>
        </w:rPr>
      </w:pPr>
    </w:p>
    <w:p w14:paraId="767A3A31" w14:textId="0949780E" w:rsidR="00255339" w:rsidRPr="00E96D72" w:rsidRDefault="00255339" w:rsidP="00255339">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1440"/>
        <w:rPr>
          <w:ins w:id="1495" w:author="Moser, Michelle (DOT)" w:date="2020-08-21T14:28:00Z"/>
          <w:rFonts w:asciiTheme="minorHAnsi" w:hAnsiTheme="minorHAnsi" w:cstheme="minorHAnsi"/>
          <w:color w:val="000000"/>
          <w:sz w:val="22"/>
          <w:szCs w:val="22"/>
        </w:rPr>
      </w:pPr>
      <w:ins w:id="1496" w:author="Moser, Michelle (DOT)" w:date="2020-08-21T14:28:00Z">
        <w:r w:rsidRPr="00E96D72">
          <w:rPr>
            <w:rFonts w:asciiTheme="minorHAnsi" w:hAnsiTheme="minorHAnsi" w:cstheme="minorHAnsi"/>
            <w:iCs/>
            <w:sz w:val="22"/>
            <w:szCs w:val="22"/>
          </w:rPr>
          <w:t>The IWZ System Manager shall respond immediately to any call from the Engineer or his designated representative concerning any request for correcting deficiencies in the IWZ system. Failure</w:t>
        </w:r>
        <w:r>
          <w:rPr>
            <w:rFonts w:asciiTheme="minorHAnsi" w:hAnsiTheme="minorHAnsi" w:cstheme="minorHAnsi"/>
            <w:iCs/>
            <w:sz w:val="22"/>
            <w:szCs w:val="22"/>
          </w:rPr>
          <w:t xml:space="preserve"> </w:t>
        </w:r>
        <w:r w:rsidRPr="00E96D72">
          <w:rPr>
            <w:rFonts w:asciiTheme="minorHAnsi" w:hAnsiTheme="minorHAnsi" w:cstheme="minorHAnsi"/>
            <w:color w:val="000000"/>
            <w:sz w:val="22"/>
            <w:szCs w:val="22"/>
          </w:rPr>
          <w:t xml:space="preserve">to properly provide, install, maintain, or remove any of the required traffic control devices will be </w:t>
        </w:r>
      </w:ins>
      <w:bookmarkStart w:id="1497" w:name="_GoBack"/>
      <w:bookmarkEnd w:id="1497"/>
      <w:ins w:id="1498" w:author="Michelle Moser" w:date="2020-08-31T14:42:00Z">
        <w:r w:rsidR="00DE305B" w:rsidRPr="004B4BDF">
          <w:rPr>
            <w:rFonts w:asciiTheme="minorHAnsi" w:hAnsiTheme="minorHAnsi" w:cstheme="minorHAnsi"/>
            <w:color w:val="000000"/>
            <w:sz w:val="22"/>
            <w:szCs w:val="22"/>
            <w:rPrChange w:id="1499" w:author="Moser, Michelle (DOT)" w:date="2020-11-09T16:02:00Z">
              <w:rPr>
                <w:rFonts w:asciiTheme="minorHAnsi" w:hAnsiTheme="minorHAnsi" w:cstheme="minorHAnsi"/>
                <w:color w:val="000000"/>
                <w:sz w:val="22"/>
                <w:szCs w:val="22"/>
                <w:highlight w:val="yellow"/>
              </w:rPr>
            </w:rPrChange>
          </w:rPr>
          <w:t>addressed</w:t>
        </w:r>
      </w:ins>
      <w:ins w:id="1500" w:author="Moser, Michelle (DOT)" w:date="2020-08-21T14:28:00Z">
        <w:del w:id="1501" w:author="Michelle Moser" w:date="2020-08-31T14:42:00Z">
          <w:r w:rsidRPr="00E96D72" w:rsidDel="00DE305B">
            <w:rPr>
              <w:rFonts w:asciiTheme="minorHAnsi" w:hAnsiTheme="minorHAnsi" w:cstheme="minorHAnsi"/>
              <w:color w:val="000000"/>
              <w:sz w:val="22"/>
              <w:szCs w:val="22"/>
              <w:highlight w:val="yellow"/>
            </w:rPr>
            <w:delText>XXXXX</w:delText>
          </w:r>
        </w:del>
        <w:r>
          <w:rPr>
            <w:rFonts w:asciiTheme="minorHAnsi" w:hAnsiTheme="minorHAnsi" w:cstheme="minorHAnsi"/>
            <w:color w:val="000000"/>
            <w:sz w:val="22"/>
            <w:szCs w:val="22"/>
          </w:rPr>
          <w:t xml:space="preserve"> </w:t>
        </w:r>
        <w:r w:rsidRPr="00E96D72">
          <w:rPr>
            <w:rFonts w:asciiTheme="minorHAnsi" w:hAnsiTheme="minorHAnsi" w:cstheme="minorHAnsi"/>
            <w:color w:val="000000"/>
            <w:sz w:val="22"/>
            <w:szCs w:val="22"/>
          </w:rPr>
          <w:t>in accordance with MnDOT 1512, “Unacceptable and Unauthorized Work”.</w:t>
        </w:r>
      </w:ins>
    </w:p>
    <w:p w14:paraId="51AD9FDC" w14:textId="4C2D3936" w:rsidR="009605B8" w:rsidRPr="006222A3" w:rsidDel="00255339" w:rsidRDefault="009605B8">
      <w:pPr>
        <w:ind w:left="1440"/>
        <w:rPr>
          <w:del w:id="1502" w:author="Moser, Michelle (DOT)" w:date="2020-08-21T14:28:00Z"/>
          <w:rFonts w:asciiTheme="minorHAnsi" w:hAnsiTheme="minorHAnsi" w:cstheme="minorHAnsi"/>
          <w:iCs/>
          <w:sz w:val="22"/>
          <w:szCs w:val="22"/>
          <w:rPrChange w:id="1503" w:author="Michelle Moser" w:date="2020-08-21T13:31:00Z">
            <w:rPr>
              <w:del w:id="1504" w:author="Moser, Michelle (DOT)" w:date="2020-08-21T14:28:00Z"/>
              <w:iCs/>
            </w:rPr>
          </w:rPrChange>
        </w:rPr>
        <w:pPrChange w:id="1505" w:author="Michelle Moser" w:date="2020-08-21T14:23:00Z">
          <w:pPr>
            <w:ind w:firstLine="1440"/>
          </w:pPr>
        </w:pPrChange>
      </w:pPr>
      <w:del w:id="1506" w:author="Moser, Michelle (DOT)" w:date="2020-07-23T11:56:00Z">
        <w:r w:rsidRPr="006222A3" w:rsidDel="00107B13">
          <w:rPr>
            <w:rFonts w:asciiTheme="minorHAnsi" w:hAnsiTheme="minorHAnsi" w:cstheme="minorHAnsi"/>
            <w:iCs/>
            <w:sz w:val="22"/>
            <w:szCs w:val="22"/>
            <w:rPrChange w:id="1507" w:author="Michelle Moser" w:date="2020-08-21T13:31:00Z">
              <w:rPr>
                <w:iCs/>
              </w:rPr>
            </w:rPrChange>
          </w:rPr>
          <w:delText>The IWZ System shall be m</w:delText>
        </w:r>
      </w:del>
      <w:del w:id="1508" w:author="Moser, Michelle (DOT)" w:date="2020-08-21T14:28:00Z">
        <w:r w:rsidRPr="006222A3" w:rsidDel="00255339">
          <w:rPr>
            <w:rFonts w:asciiTheme="minorHAnsi" w:hAnsiTheme="minorHAnsi" w:cstheme="minorHAnsi"/>
            <w:iCs/>
            <w:sz w:val="22"/>
            <w:szCs w:val="22"/>
            <w:rPrChange w:id="1509" w:author="Michelle Moser" w:date="2020-08-21T13:31:00Z">
              <w:rPr>
                <w:iCs/>
              </w:rPr>
            </w:rPrChange>
          </w:rPr>
          <w:delText>aintain</w:delText>
        </w:r>
      </w:del>
      <w:del w:id="1510" w:author="Moser, Michelle (DOT)" w:date="2020-07-23T11:57:00Z">
        <w:r w:rsidRPr="006222A3" w:rsidDel="00107B13">
          <w:rPr>
            <w:rFonts w:asciiTheme="minorHAnsi" w:hAnsiTheme="minorHAnsi" w:cstheme="minorHAnsi"/>
            <w:iCs/>
            <w:sz w:val="22"/>
            <w:szCs w:val="22"/>
            <w:rPrChange w:id="1511" w:author="Michelle Moser" w:date="2020-08-21T13:31:00Z">
              <w:rPr>
                <w:iCs/>
              </w:rPr>
            </w:rPrChange>
          </w:rPr>
          <w:delText>ed</w:delText>
        </w:r>
      </w:del>
      <w:del w:id="1512" w:author="Moser, Michelle (DOT)" w:date="2020-08-21T14:28:00Z">
        <w:r w:rsidRPr="006222A3" w:rsidDel="00255339">
          <w:rPr>
            <w:rFonts w:asciiTheme="minorHAnsi" w:hAnsiTheme="minorHAnsi" w:cstheme="minorHAnsi"/>
            <w:iCs/>
            <w:sz w:val="22"/>
            <w:szCs w:val="22"/>
            <w:rPrChange w:id="1513" w:author="Michelle Moser" w:date="2020-08-21T13:31:00Z">
              <w:rPr>
                <w:iCs/>
              </w:rPr>
            </w:rPrChange>
          </w:rPr>
          <w:delText xml:space="preserve"> and support</w:delText>
        </w:r>
      </w:del>
      <w:del w:id="1514" w:author="Moser, Michelle (DOT)" w:date="2020-07-23T11:57:00Z">
        <w:r w:rsidRPr="006222A3" w:rsidDel="00107B13">
          <w:rPr>
            <w:rFonts w:asciiTheme="minorHAnsi" w:hAnsiTheme="minorHAnsi" w:cstheme="minorHAnsi"/>
            <w:iCs/>
            <w:sz w:val="22"/>
            <w:szCs w:val="22"/>
            <w:rPrChange w:id="1515" w:author="Michelle Moser" w:date="2020-08-21T13:31:00Z">
              <w:rPr>
                <w:iCs/>
              </w:rPr>
            </w:rPrChange>
          </w:rPr>
          <w:delText>ed</w:delText>
        </w:r>
      </w:del>
      <w:del w:id="1516" w:author="Moser, Michelle (DOT)" w:date="2020-08-21T14:28:00Z">
        <w:r w:rsidRPr="006222A3" w:rsidDel="00255339">
          <w:rPr>
            <w:rFonts w:asciiTheme="minorHAnsi" w:hAnsiTheme="minorHAnsi" w:cstheme="minorHAnsi"/>
            <w:iCs/>
            <w:sz w:val="22"/>
            <w:szCs w:val="22"/>
            <w:rPrChange w:id="1517" w:author="Michelle Moser" w:date="2020-08-21T13:31:00Z">
              <w:rPr>
                <w:iCs/>
              </w:rPr>
            </w:rPrChange>
          </w:rPr>
          <w:delText xml:space="preserve"> through the duration of the deployment. </w:delText>
        </w:r>
      </w:del>
      <w:del w:id="1518" w:author="Moser, Michelle (DOT)" w:date="2020-07-23T11:57:00Z">
        <w:r w:rsidRPr="006222A3" w:rsidDel="00107B13">
          <w:rPr>
            <w:rFonts w:asciiTheme="minorHAnsi" w:hAnsiTheme="minorHAnsi" w:cstheme="minorHAnsi"/>
            <w:iCs/>
            <w:sz w:val="22"/>
            <w:szCs w:val="22"/>
            <w:rPrChange w:id="1519" w:author="Michelle Moser" w:date="2020-08-21T13:31:00Z">
              <w:rPr>
                <w:iCs/>
              </w:rPr>
            </w:rPrChange>
          </w:rPr>
          <w:delText>The Contractor shall a</w:delText>
        </w:r>
      </w:del>
      <w:del w:id="1520" w:author="Moser, Michelle (DOT)" w:date="2020-08-21T14:28:00Z">
        <w:r w:rsidRPr="006222A3" w:rsidDel="00255339">
          <w:rPr>
            <w:rFonts w:asciiTheme="minorHAnsi" w:hAnsiTheme="minorHAnsi" w:cstheme="minorHAnsi"/>
            <w:iCs/>
            <w:sz w:val="22"/>
            <w:szCs w:val="22"/>
            <w:rPrChange w:id="1521" w:author="Michelle Moser" w:date="2020-08-21T13:31:00Z">
              <w:rPr>
                <w:iCs/>
              </w:rPr>
            </w:rPrChange>
          </w:rPr>
          <w:delText xml:space="preserve">ssign an IWZ System Manager for the system deployment and to respond to system failures.  </w:delText>
        </w:r>
        <w:r w:rsidRPr="006222A3" w:rsidDel="00255339">
          <w:rPr>
            <w:rFonts w:asciiTheme="minorHAnsi" w:hAnsiTheme="minorHAnsi" w:cstheme="minorHAnsi"/>
            <w:sz w:val="22"/>
            <w:szCs w:val="22"/>
            <w:rPrChange w:id="1522" w:author="Michelle Moser" w:date="2020-08-21T13:31:00Z">
              <w:rPr/>
            </w:rPrChange>
          </w:rPr>
          <w:delText xml:space="preserve">Provide the Engineer </w:delText>
        </w:r>
        <w:r w:rsidRPr="006222A3" w:rsidDel="00255339">
          <w:rPr>
            <w:rFonts w:asciiTheme="minorHAnsi" w:hAnsiTheme="minorHAnsi" w:cstheme="minorHAnsi"/>
            <w:iCs/>
            <w:sz w:val="22"/>
            <w:szCs w:val="22"/>
            <w:rPrChange w:id="1523" w:author="Michelle Moser" w:date="2020-08-21T13:31:00Z">
              <w:rPr>
                <w:iCs/>
              </w:rPr>
            </w:rPrChange>
          </w:rPr>
          <w:delText xml:space="preserve">name, address and phone number </w:delText>
        </w:r>
        <w:r w:rsidRPr="006222A3" w:rsidDel="00255339">
          <w:rPr>
            <w:rFonts w:asciiTheme="minorHAnsi" w:hAnsiTheme="minorHAnsi" w:cstheme="minorHAnsi"/>
            <w:sz w:val="22"/>
            <w:szCs w:val="22"/>
            <w:rPrChange w:id="1524" w:author="Michelle Moser" w:date="2020-08-21T13:31:00Z">
              <w:rPr/>
            </w:rPrChange>
          </w:rPr>
          <w:delText>for the IWZ System Manager.</w:delText>
        </w:r>
      </w:del>
    </w:p>
    <w:p w14:paraId="0CDAAB8B" w14:textId="7DF89A2A" w:rsidR="009605B8" w:rsidRPr="006222A3" w:rsidDel="00255339" w:rsidRDefault="009605B8" w:rsidP="009605B8">
      <w:pPr>
        <w:ind w:firstLine="1440"/>
        <w:rPr>
          <w:del w:id="1525" w:author="Moser, Michelle (DOT)" w:date="2020-08-21T14:28:00Z"/>
          <w:rFonts w:asciiTheme="minorHAnsi" w:hAnsiTheme="minorHAnsi" w:cstheme="minorHAnsi"/>
          <w:iCs/>
          <w:sz w:val="22"/>
          <w:szCs w:val="22"/>
          <w:rPrChange w:id="1526" w:author="Michelle Moser" w:date="2020-08-21T13:31:00Z">
            <w:rPr>
              <w:del w:id="1527" w:author="Moser, Michelle (DOT)" w:date="2020-08-21T14:28:00Z"/>
              <w:iCs/>
            </w:rPr>
          </w:rPrChange>
        </w:rPr>
      </w:pPr>
    </w:p>
    <w:p w14:paraId="198DA8E6" w14:textId="1467BF13" w:rsidR="007B4E11" w:rsidRPr="006222A3" w:rsidDel="00255339" w:rsidRDefault="009605B8">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1440"/>
        <w:rPr>
          <w:del w:id="1528" w:author="Moser, Michelle (DOT)" w:date="2020-08-21T14:28:00Z"/>
          <w:rFonts w:asciiTheme="minorHAnsi" w:hAnsiTheme="minorHAnsi" w:cstheme="minorHAnsi"/>
          <w:color w:val="000000"/>
          <w:sz w:val="22"/>
          <w:szCs w:val="22"/>
          <w:rPrChange w:id="1529" w:author="Michelle Moser" w:date="2020-08-21T13:31:00Z">
            <w:rPr>
              <w:del w:id="1530" w:author="Moser, Michelle (DOT)" w:date="2020-08-21T14:28:00Z"/>
              <w:rFonts w:ascii="Calibri" w:hAnsi="Calibri" w:cs="Calibri"/>
              <w:color w:val="000000"/>
              <w:sz w:val="20"/>
              <w:szCs w:val="20"/>
            </w:rPr>
          </w:rPrChange>
        </w:rPr>
        <w:pPrChange w:id="1531" w:author="Michelle Moser" w:date="2020-08-21T14:24:00Z">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firstLine="1440"/>
          </w:pPr>
        </w:pPrChange>
      </w:pPr>
      <w:del w:id="1532" w:author="Moser, Michelle (DOT)" w:date="2020-08-21T14:28:00Z">
        <w:r w:rsidRPr="006222A3" w:rsidDel="00255339">
          <w:rPr>
            <w:rFonts w:asciiTheme="minorHAnsi" w:hAnsiTheme="minorHAnsi" w:cstheme="minorHAnsi"/>
            <w:iCs/>
            <w:sz w:val="22"/>
            <w:szCs w:val="22"/>
            <w:rPrChange w:id="1533" w:author="Michelle Moser" w:date="2020-08-21T13:31:00Z">
              <w:rPr>
                <w:iCs/>
              </w:rPr>
            </w:rPrChange>
          </w:rPr>
          <w:delText xml:space="preserve">Respond immediately to any call from the Engineer or his designated representative concerning any request for correcting deficiencies in the IWZ system. </w:delText>
        </w:r>
        <w:r w:rsidR="006F6271" w:rsidRPr="006222A3" w:rsidDel="00255339">
          <w:rPr>
            <w:rFonts w:asciiTheme="minorHAnsi" w:hAnsiTheme="minorHAnsi" w:cstheme="minorHAnsi"/>
            <w:color w:val="000000"/>
            <w:sz w:val="22"/>
            <w:szCs w:val="22"/>
            <w:rPrChange w:id="1534" w:author="Michelle Moser" w:date="2020-08-21T13:31:00Z">
              <w:rPr>
                <w:color w:val="000000"/>
              </w:rPr>
            </w:rPrChange>
          </w:rPr>
          <w:delText>If the Contractor fails to properly provide, install, maintain, or remove any of the required traffic control devices, the Department may correct the deficiency and to deduct the costs from any moneys due or becoming due to the Contractor in accordance with MnDOT 1512, “Unacceptable and Unauthorized Work”.</w:delText>
        </w:r>
      </w:del>
    </w:p>
    <w:p w14:paraId="4802584D" w14:textId="77777777" w:rsidR="00794277" w:rsidRPr="006222A3" w:rsidRDefault="00794277" w:rsidP="007B4E11">
      <w:pPr>
        <w:rPr>
          <w:rFonts w:asciiTheme="minorHAnsi" w:hAnsiTheme="minorHAnsi" w:cstheme="minorHAnsi"/>
          <w:b/>
          <w:sz w:val="22"/>
          <w:szCs w:val="22"/>
          <w:u w:val="single"/>
          <w:rPrChange w:id="1535" w:author="Michelle Moser" w:date="2020-08-21T13:31:00Z">
            <w:rPr>
              <w:b/>
              <w:u w:val="single"/>
            </w:rPr>
          </w:rPrChange>
        </w:rPr>
      </w:pPr>
    </w:p>
    <w:p w14:paraId="77126513" w14:textId="77777777" w:rsidR="006A3F45" w:rsidRPr="006222A3" w:rsidRDefault="006A3F45" w:rsidP="006A3F45">
      <w:pPr>
        <w:rPr>
          <w:rFonts w:asciiTheme="minorHAnsi" w:hAnsiTheme="minorHAnsi" w:cstheme="minorHAnsi"/>
          <w:sz w:val="22"/>
          <w:szCs w:val="22"/>
          <w:rPrChange w:id="1536" w:author="Michelle Moser" w:date="2020-08-21T13:31:00Z">
            <w:rPr/>
          </w:rPrChange>
        </w:rPr>
      </w:pPr>
    </w:p>
    <w:p w14:paraId="17BC8B4E" w14:textId="224F936A" w:rsidR="006A3F45" w:rsidRPr="006222A3" w:rsidRDefault="006A3F45" w:rsidP="00D65EEF">
      <w:pPr>
        <w:pStyle w:val="Heading2"/>
        <w:rPr>
          <w:rFonts w:asciiTheme="minorHAnsi" w:hAnsiTheme="minorHAnsi" w:cstheme="minorHAnsi"/>
          <w:sz w:val="22"/>
          <w:szCs w:val="22"/>
          <w:rPrChange w:id="1537" w:author="Michelle Moser" w:date="2020-08-21T13:31:00Z">
            <w:rPr/>
          </w:rPrChange>
        </w:rPr>
      </w:pPr>
      <w:r w:rsidRPr="006222A3">
        <w:rPr>
          <w:rFonts w:asciiTheme="minorHAnsi" w:hAnsiTheme="minorHAnsi" w:cstheme="minorHAnsi"/>
          <w:sz w:val="22"/>
          <w:szCs w:val="22"/>
          <w:rPrChange w:id="1538" w:author="Michelle Moser" w:date="2020-08-21T13:31:00Z">
            <w:rPr/>
          </w:rPrChange>
        </w:rPr>
        <w:t>METHOD OF MEASUREMENT</w:t>
      </w:r>
      <w:ins w:id="1539" w:author="Michelle Moser" w:date="2020-07-23T10:58:00Z">
        <w:r w:rsidR="00EA3786" w:rsidRPr="006222A3">
          <w:rPr>
            <w:rFonts w:asciiTheme="minorHAnsi" w:hAnsiTheme="minorHAnsi" w:cstheme="minorHAnsi"/>
            <w:sz w:val="22"/>
            <w:szCs w:val="22"/>
            <w:u w:val="none"/>
            <w:rPrChange w:id="1540" w:author="Michelle Moser" w:date="2020-08-21T13:31:00Z">
              <w:rPr>
                <w:u w:val="none"/>
              </w:rPr>
            </w:rPrChange>
          </w:rPr>
          <w:tab/>
          <w:t>BLANK</w:t>
        </w:r>
      </w:ins>
    </w:p>
    <w:p w14:paraId="428FC867" w14:textId="760A10BF" w:rsidR="007B4E11" w:rsidRPr="006222A3" w:rsidDel="00732521" w:rsidRDefault="007B4E11" w:rsidP="007B4E11">
      <w:pPr>
        <w:rPr>
          <w:del w:id="1541" w:author="Michelle Moser" w:date="2020-08-21T14:24:00Z"/>
          <w:rFonts w:asciiTheme="minorHAnsi" w:hAnsiTheme="minorHAnsi" w:cstheme="minorHAnsi"/>
          <w:sz w:val="22"/>
          <w:szCs w:val="22"/>
          <w:rPrChange w:id="1542" w:author="Michelle Moser" w:date="2020-08-21T13:31:00Z">
            <w:rPr>
              <w:del w:id="1543" w:author="Michelle Moser" w:date="2020-08-21T14:24:00Z"/>
            </w:rPr>
          </w:rPrChange>
        </w:rPr>
      </w:pPr>
      <w:r w:rsidRPr="006222A3">
        <w:rPr>
          <w:rFonts w:asciiTheme="minorHAnsi" w:hAnsiTheme="minorHAnsi" w:cstheme="minorHAnsi"/>
          <w:sz w:val="22"/>
          <w:szCs w:val="22"/>
          <w:rPrChange w:id="1544" w:author="Michelle Moser" w:date="2020-08-21T13:31:00Z">
            <w:rPr/>
          </w:rPrChange>
        </w:rPr>
        <w:tab/>
      </w:r>
      <w:r w:rsidRPr="006222A3">
        <w:rPr>
          <w:rFonts w:asciiTheme="minorHAnsi" w:hAnsiTheme="minorHAnsi" w:cstheme="minorHAnsi"/>
          <w:sz w:val="22"/>
          <w:szCs w:val="22"/>
          <w:rPrChange w:id="1545" w:author="Michelle Moser" w:date="2020-08-21T13:31:00Z">
            <w:rPr/>
          </w:rPrChange>
        </w:rPr>
        <w:tab/>
      </w:r>
      <w:del w:id="1546" w:author="Michelle Moser" w:date="2020-07-23T10:58:00Z">
        <w:r w:rsidRPr="006222A3" w:rsidDel="00EA3786">
          <w:rPr>
            <w:rFonts w:asciiTheme="minorHAnsi" w:hAnsiTheme="minorHAnsi" w:cstheme="minorHAnsi"/>
            <w:sz w:val="22"/>
            <w:szCs w:val="22"/>
            <w:rPrChange w:id="1547" w:author="Michelle Moser" w:date="2020-08-21T13:31:00Z">
              <w:rPr/>
            </w:rPrChange>
          </w:rPr>
          <w:delText xml:space="preserve">The work will be </w:delText>
        </w:r>
        <w:r w:rsidR="00EB6F69" w:rsidRPr="006222A3" w:rsidDel="00EA3786">
          <w:rPr>
            <w:rFonts w:asciiTheme="minorHAnsi" w:hAnsiTheme="minorHAnsi" w:cstheme="minorHAnsi"/>
            <w:sz w:val="22"/>
            <w:szCs w:val="22"/>
            <w:rPrChange w:id="1548" w:author="Michelle Moser" w:date="2020-08-21T13:31:00Z">
              <w:rPr/>
            </w:rPrChange>
          </w:rPr>
          <w:delText>made by the Lump Sum.</w:delText>
        </w:r>
      </w:del>
    </w:p>
    <w:p w14:paraId="2107ED10" w14:textId="77777777" w:rsidR="007B4E11" w:rsidRPr="006222A3" w:rsidRDefault="007B4E11" w:rsidP="007B4E11">
      <w:pPr>
        <w:rPr>
          <w:rFonts w:asciiTheme="minorHAnsi" w:hAnsiTheme="minorHAnsi" w:cstheme="minorHAnsi"/>
          <w:sz w:val="22"/>
          <w:szCs w:val="22"/>
          <w:rPrChange w:id="1549" w:author="Michelle Moser" w:date="2020-08-21T13:31:00Z">
            <w:rPr/>
          </w:rPrChange>
        </w:rPr>
      </w:pPr>
    </w:p>
    <w:p w14:paraId="7D80E388" w14:textId="77777777" w:rsidR="006A3F45" w:rsidRPr="006222A3" w:rsidRDefault="006A3F45" w:rsidP="006A3F45">
      <w:pPr>
        <w:rPr>
          <w:rFonts w:asciiTheme="minorHAnsi" w:hAnsiTheme="minorHAnsi" w:cstheme="minorHAnsi"/>
          <w:sz w:val="22"/>
          <w:szCs w:val="22"/>
          <w:rPrChange w:id="1550" w:author="Michelle Moser" w:date="2020-08-21T13:31:00Z">
            <w:rPr/>
          </w:rPrChange>
        </w:rPr>
      </w:pPr>
    </w:p>
    <w:p w14:paraId="54A5CF04" w14:textId="67A0A3B3" w:rsidR="006A3F45" w:rsidRPr="006222A3" w:rsidRDefault="006A3F45" w:rsidP="00D65EEF">
      <w:pPr>
        <w:pStyle w:val="Heading2"/>
        <w:rPr>
          <w:rFonts w:asciiTheme="minorHAnsi" w:hAnsiTheme="minorHAnsi" w:cstheme="minorHAnsi"/>
          <w:sz w:val="22"/>
          <w:szCs w:val="22"/>
          <w:rPrChange w:id="1551" w:author="Michelle Moser" w:date="2020-08-21T13:31:00Z">
            <w:rPr/>
          </w:rPrChange>
        </w:rPr>
      </w:pPr>
      <w:r w:rsidRPr="006222A3">
        <w:rPr>
          <w:rFonts w:asciiTheme="minorHAnsi" w:hAnsiTheme="minorHAnsi" w:cstheme="minorHAnsi"/>
          <w:sz w:val="22"/>
          <w:szCs w:val="22"/>
          <w:rPrChange w:id="1552" w:author="Michelle Moser" w:date="2020-08-21T13:31:00Z">
            <w:rPr/>
          </w:rPrChange>
        </w:rPr>
        <w:t>BASIS OF PAYMENT</w:t>
      </w:r>
    </w:p>
    <w:p w14:paraId="2F072FCD" w14:textId="77777777" w:rsidR="00732521" w:rsidRDefault="00732521">
      <w:pPr>
        <w:tabs>
          <w:tab w:val="left" w:pos="0"/>
        </w:tabs>
        <w:ind w:left="1440"/>
        <w:rPr>
          <w:ins w:id="1553" w:author="Michelle Moser" w:date="2020-08-21T14:25:00Z"/>
          <w:rFonts w:asciiTheme="minorHAnsi" w:hAnsiTheme="minorHAnsi" w:cstheme="minorHAnsi"/>
          <w:sz w:val="22"/>
          <w:szCs w:val="22"/>
        </w:rPr>
        <w:pPrChange w:id="1554" w:author="Michelle Moser" w:date="2020-08-21T14:24:00Z">
          <w:pPr>
            <w:tabs>
              <w:tab w:val="left" w:pos="0"/>
            </w:tabs>
          </w:pPr>
        </w:pPrChange>
      </w:pPr>
      <w:ins w:id="1555" w:author="Michelle Moser" w:date="2020-08-21T14:24:00Z">
        <w:r w:rsidRPr="00E96D72">
          <w:rPr>
            <w:rFonts w:asciiTheme="minorHAnsi" w:hAnsiTheme="minorHAnsi" w:cstheme="minorHAnsi"/>
            <w:sz w:val="22"/>
            <w:szCs w:val="22"/>
          </w:rPr>
          <w:t>Payment will be made under Item 2563.601 (Intelligent Work Zone System) at the Contract bid price per Lump Sum, which shall be compensation in full for furnishing, installing,</w:t>
        </w:r>
        <w:r>
          <w:rPr>
            <w:rFonts w:asciiTheme="minorHAnsi" w:hAnsiTheme="minorHAnsi" w:cstheme="minorHAnsi"/>
            <w:sz w:val="22"/>
            <w:szCs w:val="22"/>
          </w:rPr>
          <w:t xml:space="preserve"> testing,</w:t>
        </w:r>
        <w:r w:rsidRPr="00E96D72">
          <w:rPr>
            <w:rFonts w:asciiTheme="minorHAnsi" w:hAnsiTheme="minorHAnsi" w:cstheme="minorHAnsi"/>
            <w:sz w:val="22"/>
            <w:szCs w:val="22"/>
          </w:rPr>
          <w:t xml:space="preserve"> relocating, </w:t>
        </w:r>
        <w:r w:rsidRPr="001952DD">
          <w:rPr>
            <w:rFonts w:asciiTheme="minorHAnsi" w:hAnsiTheme="minorHAnsi" w:cstheme="minorHAnsi"/>
            <w:sz w:val="22"/>
            <w:szCs w:val="22"/>
          </w:rPr>
          <w:t>repositioning</w:t>
        </w:r>
        <w:r w:rsidRPr="00E96D72">
          <w:rPr>
            <w:rFonts w:asciiTheme="minorHAnsi" w:hAnsiTheme="minorHAnsi" w:cstheme="minorHAnsi"/>
            <w:sz w:val="22"/>
            <w:szCs w:val="22"/>
          </w:rPr>
          <w:t xml:space="preserve">, operating, maintaining, and removing the system components.  </w:t>
        </w:r>
        <w:r>
          <w:rPr>
            <w:rFonts w:asciiTheme="minorHAnsi" w:hAnsiTheme="minorHAnsi" w:cstheme="minorHAnsi"/>
            <w:sz w:val="22"/>
            <w:szCs w:val="22"/>
          </w:rPr>
          <w:t>It shall also include</w:t>
        </w:r>
        <w:r w:rsidRPr="00111345">
          <w:rPr>
            <w:rFonts w:asciiTheme="minorHAnsi" w:hAnsiTheme="minorHAnsi" w:cstheme="minorHAnsi"/>
            <w:sz w:val="22"/>
            <w:szCs w:val="22"/>
          </w:rPr>
          <w:t xml:space="preserve"> </w:t>
        </w:r>
        <w:r>
          <w:rPr>
            <w:rFonts w:asciiTheme="minorHAnsi" w:hAnsiTheme="minorHAnsi" w:cstheme="minorHAnsi"/>
            <w:sz w:val="22"/>
            <w:szCs w:val="22"/>
          </w:rPr>
          <w:t>c</w:t>
        </w:r>
        <w:r w:rsidRPr="00E96D72">
          <w:rPr>
            <w:rFonts w:asciiTheme="minorHAnsi" w:hAnsiTheme="minorHAnsi" w:cstheme="minorHAnsi"/>
            <w:sz w:val="22"/>
            <w:szCs w:val="22"/>
          </w:rPr>
          <w:t xml:space="preserve">ommunication costs, such as cellular telephone or satellite, </w:t>
        </w:r>
        <w:r w:rsidRPr="00E96D72">
          <w:rPr>
            <w:rFonts w:asciiTheme="minorHAnsi" w:hAnsiTheme="minorHAnsi" w:cstheme="minorHAnsi"/>
            <w:iCs/>
            <w:sz w:val="22"/>
            <w:szCs w:val="22"/>
          </w:rPr>
          <w:t>generating operational data</w:t>
        </w:r>
        <w:r w:rsidRPr="00E96D72">
          <w:rPr>
            <w:rFonts w:asciiTheme="minorHAnsi" w:hAnsiTheme="minorHAnsi" w:cstheme="minorHAnsi"/>
            <w:sz w:val="22"/>
            <w:szCs w:val="22"/>
          </w:rPr>
          <w:t>, and internet subscription charges</w:t>
        </w:r>
        <w:r>
          <w:rPr>
            <w:rFonts w:asciiTheme="minorHAnsi" w:hAnsiTheme="minorHAnsi" w:cstheme="minorHAnsi"/>
            <w:sz w:val="22"/>
            <w:szCs w:val="22"/>
          </w:rPr>
          <w:t xml:space="preserve">. </w:t>
        </w:r>
        <w:r w:rsidRPr="00E96D72">
          <w:rPr>
            <w:rFonts w:asciiTheme="minorHAnsi" w:hAnsiTheme="minorHAnsi" w:cstheme="minorHAnsi"/>
            <w:sz w:val="22"/>
            <w:szCs w:val="22"/>
          </w:rPr>
          <w:t xml:space="preserve">The system components provided by the Contractor shall remain the property of the Contractor. </w:t>
        </w:r>
      </w:ins>
    </w:p>
    <w:p w14:paraId="323054B3" w14:textId="41C19A4C" w:rsidR="00265CE0" w:rsidRPr="006222A3" w:rsidDel="00732521" w:rsidRDefault="007B4E11">
      <w:pPr>
        <w:ind w:left="1440" w:firstLine="720"/>
        <w:rPr>
          <w:del w:id="1556" w:author="Michelle Moser" w:date="2020-08-21T14:24:00Z"/>
          <w:rFonts w:asciiTheme="minorHAnsi" w:hAnsiTheme="minorHAnsi" w:cstheme="minorHAnsi"/>
          <w:sz w:val="22"/>
          <w:szCs w:val="22"/>
          <w:rPrChange w:id="1557" w:author="Michelle Moser" w:date="2020-08-21T13:31:00Z">
            <w:rPr>
              <w:del w:id="1558" w:author="Michelle Moser" w:date="2020-08-21T14:24:00Z"/>
            </w:rPr>
          </w:rPrChange>
        </w:rPr>
        <w:pPrChange w:id="1559" w:author="Michelle Moser" w:date="2020-08-21T14:24:00Z">
          <w:pPr>
            <w:ind w:firstLine="1440"/>
          </w:pPr>
        </w:pPrChange>
      </w:pPr>
      <w:del w:id="1560" w:author="Michelle Moser" w:date="2020-08-21T14:24:00Z">
        <w:r w:rsidRPr="006222A3" w:rsidDel="00732521">
          <w:rPr>
            <w:rFonts w:asciiTheme="minorHAnsi" w:hAnsiTheme="minorHAnsi" w:cstheme="minorHAnsi"/>
            <w:sz w:val="22"/>
            <w:szCs w:val="22"/>
            <w:rPrChange w:id="1561" w:author="Michelle Moser" w:date="2020-08-21T13:31:00Z">
              <w:rPr/>
            </w:rPrChange>
          </w:rPr>
          <w:delText xml:space="preserve">Payment will be made under </w:delText>
        </w:r>
        <w:r w:rsidR="00EB6F69" w:rsidRPr="006222A3" w:rsidDel="00732521">
          <w:rPr>
            <w:rFonts w:asciiTheme="minorHAnsi" w:hAnsiTheme="minorHAnsi" w:cstheme="minorHAnsi"/>
            <w:sz w:val="22"/>
            <w:szCs w:val="22"/>
            <w:rPrChange w:id="1562" w:author="Michelle Moser" w:date="2020-08-21T13:31:00Z">
              <w:rPr/>
            </w:rPrChange>
          </w:rPr>
          <w:delText xml:space="preserve">Item 2563.601 (Intelligent Work Zone System) at the Contract bid price per Lump Sum, which shall be compensation in full for furnishing, installing, relocating, operating, maintaining and removing the system. The system shall remain the property of the Contractor.  </w:delText>
        </w:r>
      </w:del>
      <w:del w:id="1563" w:author="Michelle Moser" w:date="2020-07-23T11:02:00Z">
        <w:r w:rsidR="00EB6F69" w:rsidRPr="006222A3" w:rsidDel="00FF3F2A">
          <w:rPr>
            <w:rFonts w:asciiTheme="minorHAnsi" w:hAnsiTheme="minorHAnsi" w:cstheme="minorHAnsi"/>
            <w:sz w:val="22"/>
            <w:szCs w:val="22"/>
            <w:rPrChange w:id="1564" w:author="Michelle Moser" w:date="2020-08-21T13:31:00Z">
              <w:rPr/>
            </w:rPrChange>
          </w:rPr>
          <w:delText>Any relocation or repositioning along the Project or removal of equipment from the Project shall be incidental to the Contract unit price for rental.</w:delText>
        </w:r>
      </w:del>
    </w:p>
    <w:p w14:paraId="3E24DB3F" w14:textId="50F61E7F" w:rsidR="006F6271" w:rsidRPr="006222A3" w:rsidRDefault="006F6271">
      <w:pPr>
        <w:tabs>
          <w:tab w:val="left" w:pos="0"/>
        </w:tabs>
        <w:ind w:left="1440"/>
        <w:rPr>
          <w:rFonts w:asciiTheme="minorHAnsi" w:hAnsiTheme="minorHAnsi" w:cstheme="minorHAnsi"/>
          <w:sz w:val="22"/>
          <w:szCs w:val="22"/>
          <w:rPrChange w:id="1565" w:author="Michelle Moser" w:date="2020-08-21T13:31:00Z">
            <w:rPr/>
          </w:rPrChange>
        </w:rPr>
        <w:pPrChange w:id="1566" w:author="Michelle Moser" w:date="2020-08-21T14:24:00Z">
          <w:pPr>
            <w:tabs>
              <w:tab w:val="left" w:pos="0"/>
            </w:tabs>
          </w:pPr>
        </w:pPrChange>
      </w:pPr>
    </w:p>
    <w:p w14:paraId="26FBC439" w14:textId="77777777" w:rsidR="006F6271" w:rsidRPr="006222A3" w:rsidRDefault="006F6271" w:rsidP="006F6271">
      <w:pPr>
        <w:pStyle w:val="NormalWeb"/>
        <w:ind w:left="720"/>
        <w:rPr>
          <w:rFonts w:asciiTheme="minorHAnsi" w:hAnsiTheme="minorHAnsi" w:cstheme="minorHAnsi"/>
          <w:color w:val="000000"/>
          <w:sz w:val="22"/>
          <w:szCs w:val="22"/>
          <w:rPrChange w:id="1567" w:author="Michelle Moser" w:date="2020-08-21T13:31:00Z">
            <w:rPr>
              <w:rFonts w:ascii="Calibri" w:hAnsi="Calibri" w:cs="Calibri"/>
              <w:color w:val="000000"/>
            </w:rPr>
          </w:rPrChange>
        </w:rPr>
      </w:pPr>
      <w:r w:rsidRPr="006222A3">
        <w:rPr>
          <w:rFonts w:asciiTheme="minorHAnsi" w:hAnsiTheme="minorHAnsi" w:cstheme="minorHAnsi"/>
          <w:b/>
          <w:color w:val="000000"/>
          <w:sz w:val="22"/>
          <w:szCs w:val="22"/>
          <w:rPrChange w:id="1568" w:author="Michelle Moser" w:date="2020-08-21T13:31:00Z">
            <w:rPr>
              <w:b/>
              <w:color w:val="000000"/>
              <w:sz w:val="20"/>
              <w:szCs w:val="20"/>
            </w:rPr>
          </w:rPrChange>
        </w:rPr>
        <w:t>Partial payments for lump sum Item 2563.601 (Traffic Control) will be made as follows:</w:t>
      </w:r>
    </w:p>
    <w:p w14:paraId="23A38B5C" w14:textId="77777777" w:rsidR="006F6271" w:rsidRPr="006222A3" w:rsidRDefault="006F6271" w:rsidP="006F6271">
      <w:pPr>
        <w:pStyle w:val="NormalWeb"/>
        <w:tabs>
          <w:tab w:val="left" w:pos="2150"/>
        </w:tabs>
        <w:rPr>
          <w:rFonts w:asciiTheme="minorHAnsi" w:hAnsiTheme="minorHAnsi" w:cstheme="minorHAnsi"/>
          <w:color w:val="000000"/>
          <w:sz w:val="22"/>
          <w:szCs w:val="22"/>
          <w:rPrChange w:id="1569" w:author="Michelle Moser" w:date="2020-08-21T13:31:00Z">
            <w:rPr>
              <w:rFonts w:ascii="Calibri" w:hAnsi="Calibri" w:cs="Calibri"/>
              <w:color w:val="000000"/>
            </w:rPr>
          </w:rPrChange>
        </w:rPr>
      </w:pPr>
      <w:r w:rsidRPr="006222A3">
        <w:rPr>
          <w:rFonts w:asciiTheme="minorHAnsi" w:hAnsiTheme="minorHAnsi" w:cstheme="minorHAnsi"/>
          <w:color w:val="000000"/>
          <w:sz w:val="22"/>
          <w:szCs w:val="22"/>
          <w:rPrChange w:id="1570" w:author="Michelle Moser" w:date="2020-08-21T13:31:00Z">
            <w:rPr>
              <w:color w:val="000000"/>
              <w:sz w:val="20"/>
              <w:szCs w:val="20"/>
            </w:rPr>
          </w:rPrChange>
        </w:rPr>
        <w:t> </w:t>
      </w:r>
      <w:r w:rsidRPr="006222A3">
        <w:rPr>
          <w:rFonts w:asciiTheme="minorHAnsi" w:hAnsiTheme="minorHAnsi" w:cstheme="minorHAnsi"/>
          <w:color w:val="000000"/>
          <w:sz w:val="22"/>
          <w:szCs w:val="22"/>
          <w:rPrChange w:id="1571" w:author="Michelle Moser" w:date="2020-08-21T13:31:00Z">
            <w:rPr>
              <w:color w:val="000000"/>
              <w:sz w:val="20"/>
              <w:szCs w:val="20"/>
            </w:rPr>
          </w:rPrChang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24"/>
      </w:tblGrid>
      <w:tr w:rsidR="006F6271" w:rsidRPr="006222A3" w14:paraId="5E7972A5" w14:textId="77777777" w:rsidTr="006F6271">
        <w:trPr>
          <w:cantSplit/>
          <w:trHeight w:val="728"/>
          <w:jc w:val="center"/>
        </w:trPr>
        <w:tc>
          <w:tcPr>
            <w:tcW w:w="7499" w:type="dxa"/>
            <w:gridSpan w:val="2"/>
            <w:tcBorders>
              <w:top w:val="single" w:sz="4" w:space="0" w:color="auto"/>
              <w:left w:val="single" w:sz="4" w:space="0" w:color="auto"/>
              <w:bottom w:val="single" w:sz="4" w:space="0" w:color="auto"/>
              <w:right w:val="single" w:sz="4" w:space="0" w:color="auto"/>
            </w:tcBorders>
            <w:hideMark/>
          </w:tcPr>
          <w:p w14:paraId="54261B4B" w14:textId="77777777" w:rsidR="006F6271" w:rsidRPr="006222A3" w:rsidRDefault="006F6271" w:rsidP="004A44B2">
            <w:pPr>
              <w:pStyle w:val="NormalWeb"/>
              <w:keepNext/>
              <w:jc w:val="center"/>
              <w:rPr>
                <w:rFonts w:asciiTheme="minorHAnsi" w:hAnsiTheme="minorHAnsi" w:cstheme="minorHAnsi"/>
                <w:sz w:val="22"/>
                <w:szCs w:val="22"/>
                <w:rPrChange w:id="1572" w:author="Michelle Moser" w:date="2020-08-21T13:31:00Z">
                  <w:rPr/>
                </w:rPrChange>
              </w:rPr>
            </w:pPr>
            <w:r w:rsidRPr="006222A3">
              <w:rPr>
                <w:rFonts w:asciiTheme="minorHAnsi" w:hAnsiTheme="minorHAnsi" w:cstheme="minorHAnsi"/>
                <w:b/>
                <w:sz w:val="22"/>
                <w:szCs w:val="22"/>
                <w:rPrChange w:id="1573" w:author="Michelle Moser" w:date="2020-08-21T13:31:00Z">
                  <w:rPr>
                    <w:b/>
                    <w:sz w:val="20"/>
                    <w:szCs w:val="20"/>
                  </w:rPr>
                </w:rPrChange>
              </w:rPr>
              <w:t>Table 2563-1</w:t>
            </w:r>
          </w:p>
          <w:p w14:paraId="54F1E20A" w14:textId="77777777" w:rsidR="006F6271" w:rsidRPr="006222A3" w:rsidRDefault="006F6271" w:rsidP="004A44B2">
            <w:pPr>
              <w:pStyle w:val="NormalWeb"/>
              <w:keepNext/>
              <w:jc w:val="center"/>
              <w:rPr>
                <w:rFonts w:asciiTheme="minorHAnsi" w:hAnsiTheme="minorHAnsi" w:cstheme="minorHAnsi"/>
                <w:sz w:val="22"/>
                <w:szCs w:val="22"/>
                <w:rPrChange w:id="1574" w:author="Michelle Moser" w:date="2020-08-21T13:31:00Z">
                  <w:rPr/>
                </w:rPrChange>
              </w:rPr>
            </w:pPr>
            <w:r w:rsidRPr="006222A3">
              <w:rPr>
                <w:rFonts w:asciiTheme="minorHAnsi" w:hAnsiTheme="minorHAnsi" w:cstheme="minorHAnsi"/>
                <w:b/>
                <w:sz w:val="22"/>
                <w:szCs w:val="22"/>
                <w:rPrChange w:id="1575" w:author="Michelle Moser" w:date="2020-08-21T13:31:00Z">
                  <w:rPr>
                    <w:b/>
                    <w:sz w:val="20"/>
                    <w:szCs w:val="20"/>
                  </w:rPr>
                </w:rPrChange>
              </w:rPr>
              <w:t>Traffic Control Partial Payments</w:t>
            </w:r>
          </w:p>
        </w:tc>
      </w:tr>
      <w:tr w:rsidR="006F6271" w:rsidRPr="006222A3" w14:paraId="7A018BB4" w14:textId="77777777" w:rsidTr="004A44B2">
        <w:trPr>
          <w:trHeight w:val="624"/>
          <w:jc w:val="center"/>
        </w:trPr>
        <w:tc>
          <w:tcPr>
            <w:tcW w:w="3775" w:type="dxa"/>
            <w:tcBorders>
              <w:top w:val="single" w:sz="4" w:space="0" w:color="auto"/>
              <w:left w:val="single" w:sz="4" w:space="0" w:color="auto"/>
              <w:bottom w:val="single" w:sz="4" w:space="0" w:color="auto"/>
              <w:right w:val="single" w:sz="4" w:space="0" w:color="auto"/>
            </w:tcBorders>
            <w:hideMark/>
          </w:tcPr>
          <w:p w14:paraId="74301C0C" w14:textId="77777777" w:rsidR="006F6271" w:rsidRPr="006222A3" w:rsidRDefault="006F6271" w:rsidP="004A44B2">
            <w:pPr>
              <w:pStyle w:val="NormalWeb"/>
              <w:keepNext/>
              <w:jc w:val="center"/>
              <w:rPr>
                <w:rFonts w:asciiTheme="minorHAnsi" w:hAnsiTheme="minorHAnsi" w:cstheme="minorHAnsi"/>
                <w:sz w:val="22"/>
                <w:szCs w:val="22"/>
                <w:rPrChange w:id="1576" w:author="Michelle Moser" w:date="2020-08-21T13:31:00Z">
                  <w:rPr/>
                </w:rPrChange>
              </w:rPr>
            </w:pPr>
            <w:r w:rsidRPr="006222A3">
              <w:rPr>
                <w:rFonts w:asciiTheme="minorHAnsi" w:hAnsiTheme="minorHAnsi" w:cstheme="minorHAnsi"/>
                <w:b/>
                <w:sz w:val="22"/>
                <w:szCs w:val="22"/>
                <w:rPrChange w:id="1577" w:author="Michelle Moser" w:date="2020-08-21T13:31:00Z">
                  <w:rPr>
                    <w:b/>
                    <w:sz w:val="20"/>
                    <w:szCs w:val="20"/>
                  </w:rPr>
                </w:rPrChange>
              </w:rPr>
              <w:t>Percent of Original</w:t>
            </w:r>
          </w:p>
          <w:p w14:paraId="74B0FF14" w14:textId="77777777" w:rsidR="006F6271" w:rsidRPr="006222A3" w:rsidRDefault="006F6271" w:rsidP="004A44B2">
            <w:pPr>
              <w:pStyle w:val="NormalWeb"/>
              <w:keepNext/>
              <w:jc w:val="center"/>
              <w:rPr>
                <w:rFonts w:asciiTheme="minorHAnsi" w:hAnsiTheme="minorHAnsi" w:cstheme="minorHAnsi"/>
                <w:sz w:val="22"/>
                <w:szCs w:val="22"/>
                <w:rPrChange w:id="1578" w:author="Michelle Moser" w:date="2020-08-21T13:31:00Z">
                  <w:rPr/>
                </w:rPrChange>
              </w:rPr>
            </w:pPr>
            <w:r w:rsidRPr="006222A3">
              <w:rPr>
                <w:rFonts w:asciiTheme="minorHAnsi" w:hAnsiTheme="minorHAnsi" w:cstheme="minorHAnsi"/>
                <w:b/>
                <w:sz w:val="22"/>
                <w:szCs w:val="22"/>
                <w:rPrChange w:id="1579" w:author="Michelle Moser" w:date="2020-08-21T13:31:00Z">
                  <w:rPr>
                    <w:b/>
                    <w:sz w:val="20"/>
                    <w:szCs w:val="20"/>
                  </w:rPr>
                </w:rPrChange>
              </w:rPr>
              <w:t>Contract Completed</w:t>
            </w:r>
          </w:p>
        </w:tc>
        <w:tc>
          <w:tcPr>
            <w:tcW w:w="3724" w:type="dxa"/>
            <w:tcBorders>
              <w:top w:val="single" w:sz="4" w:space="0" w:color="auto"/>
              <w:left w:val="single" w:sz="4" w:space="0" w:color="auto"/>
              <w:bottom w:val="single" w:sz="4" w:space="0" w:color="auto"/>
              <w:right w:val="single" w:sz="4" w:space="0" w:color="auto"/>
            </w:tcBorders>
            <w:hideMark/>
          </w:tcPr>
          <w:p w14:paraId="453692E2" w14:textId="77777777" w:rsidR="006F6271" w:rsidRPr="006222A3" w:rsidRDefault="006F6271" w:rsidP="004A44B2">
            <w:pPr>
              <w:pStyle w:val="NormalWeb"/>
              <w:keepNext/>
              <w:jc w:val="center"/>
              <w:rPr>
                <w:rFonts w:asciiTheme="minorHAnsi" w:hAnsiTheme="minorHAnsi" w:cstheme="minorHAnsi"/>
                <w:sz w:val="22"/>
                <w:szCs w:val="22"/>
                <w:rPrChange w:id="1580" w:author="Michelle Moser" w:date="2020-08-21T13:31:00Z">
                  <w:rPr/>
                </w:rPrChange>
              </w:rPr>
            </w:pPr>
            <w:r w:rsidRPr="006222A3">
              <w:rPr>
                <w:rFonts w:asciiTheme="minorHAnsi" w:hAnsiTheme="minorHAnsi" w:cstheme="minorHAnsi"/>
                <w:b/>
                <w:sz w:val="22"/>
                <w:szCs w:val="22"/>
                <w:rPrChange w:id="1581" w:author="Michelle Moser" w:date="2020-08-21T13:31:00Z">
                  <w:rPr>
                    <w:b/>
                    <w:sz w:val="20"/>
                    <w:szCs w:val="20"/>
                  </w:rPr>
                </w:rPrChange>
              </w:rPr>
              <w:t>Pay this Percentage</w:t>
            </w:r>
          </w:p>
          <w:p w14:paraId="59ADC23D" w14:textId="77777777" w:rsidR="006F6271" w:rsidRPr="006222A3" w:rsidRDefault="006F6271" w:rsidP="004A44B2">
            <w:pPr>
              <w:pStyle w:val="NormalWeb"/>
              <w:keepNext/>
              <w:jc w:val="center"/>
              <w:rPr>
                <w:rFonts w:asciiTheme="minorHAnsi" w:hAnsiTheme="minorHAnsi" w:cstheme="minorHAnsi"/>
                <w:sz w:val="22"/>
                <w:szCs w:val="22"/>
                <w:rPrChange w:id="1582" w:author="Michelle Moser" w:date="2020-08-21T13:31:00Z">
                  <w:rPr/>
                </w:rPrChange>
              </w:rPr>
            </w:pPr>
            <w:r w:rsidRPr="006222A3">
              <w:rPr>
                <w:rFonts w:asciiTheme="minorHAnsi" w:hAnsiTheme="minorHAnsi" w:cstheme="minorHAnsi"/>
                <w:b/>
                <w:sz w:val="22"/>
                <w:szCs w:val="22"/>
                <w:rPrChange w:id="1583" w:author="Michelle Moser" w:date="2020-08-21T13:31:00Z">
                  <w:rPr>
                    <w:b/>
                    <w:sz w:val="20"/>
                    <w:szCs w:val="20"/>
                  </w:rPr>
                </w:rPrChange>
              </w:rPr>
              <w:t>of Traffic Control</w:t>
            </w:r>
          </w:p>
        </w:tc>
      </w:tr>
      <w:tr w:rsidR="006F6271" w:rsidRPr="006222A3" w14:paraId="295DD8CD" w14:textId="77777777" w:rsidTr="006F6271">
        <w:trPr>
          <w:trHeight w:val="341"/>
          <w:jc w:val="center"/>
        </w:trPr>
        <w:tc>
          <w:tcPr>
            <w:tcW w:w="3775" w:type="dxa"/>
            <w:tcBorders>
              <w:top w:val="single" w:sz="4" w:space="0" w:color="auto"/>
              <w:left w:val="single" w:sz="4" w:space="0" w:color="auto"/>
              <w:bottom w:val="single" w:sz="4" w:space="0" w:color="auto"/>
              <w:right w:val="single" w:sz="4" w:space="0" w:color="auto"/>
            </w:tcBorders>
            <w:hideMark/>
          </w:tcPr>
          <w:p w14:paraId="285967A9" w14:textId="77777777" w:rsidR="006F6271" w:rsidRPr="006222A3" w:rsidRDefault="006F6271" w:rsidP="004A44B2">
            <w:pPr>
              <w:pStyle w:val="NormalWeb"/>
              <w:keepNext/>
              <w:jc w:val="center"/>
              <w:rPr>
                <w:rFonts w:asciiTheme="minorHAnsi" w:hAnsiTheme="minorHAnsi" w:cstheme="minorHAnsi"/>
                <w:sz w:val="22"/>
                <w:szCs w:val="22"/>
                <w:rPrChange w:id="1584" w:author="Michelle Moser" w:date="2020-08-21T13:31:00Z">
                  <w:rPr/>
                </w:rPrChange>
              </w:rPr>
            </w:pPr>
            <w:r w:rsidRPr="006222A3">
              <w:rPr>
                <w:rFonts w:asciiTheme="minorHAnsi" w:hAnsiTheme="minorHAnsi" w:cstheme="minorHAnsi"/>
                <w:sz w:val="22"/>
                <w:szCs w:val="22"/>
                <w:rPrChange w:id="1585" w:author="Michelle Moser" w:date="2020-08-21T13:31:00Z">
                  <w:rPr>
                    <w:sz w:val="20"/>
                    <w:szCs w:val="20"/>
                  </w:rPr>
                </w:rPrChange>
              </w:rPr>
              <w:t>5</w:t>
            </w:r>
          </w:p>
        </w:tc>
        <w:tc>
          <w:tcPr>
            <w:tcW w:w="3724" w:type="dxa"/>
            <w:tcBorders>
              <w:top w:val="single" w:sz="4" w:space="0" w:color="auto"/>
              <w:left w:val="single" w:sz="4" w:space="0" w:color="auto"/>
              <w:bottom w:val="single" w:sz="4" w:space="0" w:color="auto"/>
              <w:right w:val="single" w:sz="4" w:space="0" w:color="auto"/>
            </w:tcBorders>
            <w:hideMark/>
          </w:tcPr>
          <w:p w14:paraId="08EA8E32" w14:textId="77777777" w:rsidR="006F6271" w:rsidRPr="006222A3" w:rsidRDefault="006F6271" w:rsidP="004A44B2">
            <w:pPr>
              <w:pStyle w:val="NormalWeb"/>
              <w:keepNext/>
              <w:jc w:val="center"/>
              <w:rPr>
                <w:rFonts w:asciiTheme="minorHAnsi" w:hAnsiTheme="minorHAnsi" w:cstheme="minorHAnsi"/>
                <w:sz w:val="22"/>
                <w:szCs w:val="22"/>
                <w:rPrChange w:id="1586" w:author="Michelle Moser" w:date="2020-08-21T13:31:00Z">
                  <w:rPr/>
                </w:rPrChange>
              </w:rPr>
            </w:pPr>
            <w:r w:rsidRPr="006222A3">
              <w:rPr>
                <w:rFonts w:asciiTheme="minorHAnsi" w:hAnsiTheme="minorHAnsi" w:cstheme="minorHAnsi"/>
                <w:sz w:val="22"/>
                <w:szCs w:val="22"/>
                <w:rPrChange w:id="1587" w:author="Michelle Moser" w:date="2020-08-21T13:31:00Z">
                  <w:rPr>
                    <w:sz w:val="20"/>
                    <w:szCs w:val="20"/>
                  </w:rPr>
                </w:rPrChange>
              </w:rPr>
              <w:t>50</w:t>
            </w:r>
          </w:p>
        </w:tc>
      </w:tr>
      <w:tr w:rsidR="006F6271" w:rsidRPr="006222A3" w14:paraId="186A003D" w14:textId="77777777" w:rsidTr="006F6271">
        <w:trPr>
          <w:trHeight w:val="350"/>
          <w:jc w:val="center"/>
        </w:trPr>
        <w:tc>
          <w:tcPr>
            <w:tcW w:w="3775" w:type="dxa"/>
            <w:tcBorders>
              <w:top w:val="single" w:sz="4" w:space="0" w:color="auto"/>
              <w:left w:val="single" w:sz="4" w:space="0" w:color="auto"/>
              <w:bottom w:val="single" w:sz="4" w:space="0" w:color="auto"/>
              <w:right w:val="single" w:sz="4" w:space="0" w:color="auto"/>
            </w:tcBorders>
            <w:hideMark/>
          </w:tcPr>
          <w:p w14:paraId="1052F2A3" w14:textId="77777777" w:rsidR="006F6271" w:rsidRPr="006222A3" w:rsidRDefault="006F6271" w:rsidP="004A44B2">
            <w:pPr>
              <w:pStyle w:val="NormalWeb"/>
              <w:keepNext/>
              <w:jc w:val="center"/>
              <w:rPr>
                <w:rFonts w:asciiTheme="minorHAnsi" w:hAnsiTheme="minorHAnsi" w:cstheme="minorHAnsi"/>
                <w:sz w:val="22"/>
                <w:szCs w:val="22"/>
                <w:rPrChange w:id="1588" w:author="Michelle Moser" w:date="2020-08-21T13:31:00Z">
                  <w:rPr/>
                </w:rPrChange>
              </w:rPr>
            </w:pPr>
            <w:r w:rsidRPr="006222A3">
              <w:rPr>
                <w:rFonts w:asciiTheme="minorHAnsi" w:hAnsiTheme="minorHAnsi" w:cstheme="minorHAnsi"/>
                <w:sz w:val="22"/>
                <w:szCs w:val="22"/>
                <w:rPrChange w:id="1589" w:author="Michelle Moser" w:date="2020-08-21T13:31:00Z">
                  <w:rPr>
                    <w:sz w:val="20"/>
                    <w:szCs w:val="20"/>
                  </w:rPr>
                </w:rPrChange>
              </w:rPr>
              <w:t>10</w:t>
            </w:r>
          </w:p>
        </w:tc>
        <w:tc>
          <w:tcPr>
            <w:tcW w:w="3724" w:type="dxa"/>
            <w:tcBorders>
              <w:top w:val="single" w:sz="4" w:space="0" w:color="auto"/>
              <w:left w:val="single" w:sz="4" w:space="0" w:color="auto"/>
              <w:bottom w:val="single" w:sz="4" w:space="0" w:color="auto"/>
              <w:right w:val="single" w:sz="4" w:space="0" w:color="auto"/>
            </w:tcBorders>
            <w:hideMark/>
          </w:tcPr>
          <w:p w14:paraId="5933199A" w14:textId="77777777" w:rsidR="006F6271" w:rsidRPr="006222A3" w:rsidRDefault="006F6271" w:rsidP="004A44B2">
            <w:pPr>
              <w:pStyle w:val="NormalWeb"/>
              <w:keepNext/>
              <w:jc w:val="center"/>
              <w:rPr>
                <w:rFonts w:asciiTheme="minorHAnsi" w:hAnsiTheme="minorHAnsi" w:cstheme="minorHAnsi"/>
                <w:sz w:val="22"/>
                <w:szCs w:val="22"/>
                <w:rPrChange w:id="1590" w:author="Michelle Moser" w:date="2020-08-21T13:31:00Z">
                  <w:rPr/>
                </w:rPrChange>
              </w:rPr>
            </w:pPr>
            <w:r w:rsidRPr="006222A3">
              <w:rPr>
                <w:rFonts w:asciiTheme="minorHAnsi" w:hAnsiTheme="minorHAnsi" w:cstheme="minorHAnsi"/>
                <w:sz w:val="22"/>
                <w:szCs w:val="22"/>
                <w:rPrChange w:id="1591" w:author="Michelle Moser" w:date="2020-08-21T13:31:00Z">
                  <w:rPr>
                    <w:sz w:val="20"/>
                    <w:szCs w:val="20"/>
                  </w:rPr>
                </w:rPrChange>
              </w:rPr>
              <w:t>75</w:t>
            </w:r>
          </w:p>
        </w:tc>
      </w:tr>
      <w:tr w:rsidR="006F6271" w:rsidRPr="006222A3" w14:paraId="69F4AAA1" w14:textId="77777777" w:rsidTr="004A44B2">
        <w:trPr>
          <w:trHeight w:val="345"/>
          <w:jc w:val="center"/>
        </w:trPr>
        <w:tc>
          <w:tcPr>
            <w:tcW w:w="3775" w:type="dxa"/>
            <w:tcBorders>
              <w:top w:val="single" w:sz="4" w:space="0" w:color="auto"/>
              <w:left w:val="single" w:sz="4" w:space="0" w:color="auto"/>
              <w:bottom w:val="single" w:sz="4" w:space="0" w:color="auto"/>
              <w:right w:val="single" w:sz="4" w:space="0" w:color="auto"/>
            </w:tcBorders>
            <w:hideMark/>
          </w:tcPr>
          <w:p w14:paraId="3597EF17" w14:textId="77777777" w:rsidR="006F6271" w:rsidRPr="006222A3" w:rsidRDefault="006F6271" w:rsidP="004A44B2">
            <w:pPr>
              <w:pStyle w:val="NormalWeb"/>
              <w:keepNext/>
              <w:jc w:val="center"/>
              <w:rPr>
                <w:rFonts w:asciiTheme="minorHAnsi" w:hAnsiTheme="minorHAnsi" w:cstheme="minorHAnsi"/>
                <w:sz w:val="22"/>
                <w:szCs w:val="22"/>
                <w:rPrChange w:id="1592" w:author="Michelle Moser" w:date="2020-08-21T13:31:00Z">
                  <w:rPr/>
                </w:rPrChange>
              </w:rPr>
            </w:pPr>
            <w:r w:rsidRPr="006222A3">
              <w:rPr>
                <w:rFonts w:asciiTheme="minorHAnsi" w:hAnsiTheme="minorHAnsi" w:cstheme="minorHAnsi"/>
                <w:sz w:val="22"/>
                <w:szCs w:val="22"/>
                <w:rPrChange w:id="1593" w:author="Michelle Moser" w:date="2020-08-21T13:31:00Z">
                  <w:rPr>
                    <w:sz w:val="20"/>
                    <w:szCs w:val="20"/>
                  </w:rPr>
                </w:rPrChange>
              </w:rPr>
              <w:t>50</w:t>
            </w:r>
          </w:p>
        </w:tc>
        <w:tc>
          <w:tcPr>
            <w:tcW w:w="3724" w:type="dxa"/>
            <w:tcBorders>
              <w:top w:val="single" w:sz="4" w:space="0" w:color="auto"/>
              <w:left w:val="single" w:sz="4" w:space="0" w:color="auto"/>
              <w:bottom w:val="single" w:sz="4" w:space="0" w:color="auto"/>
              <w:right w:val="single" w:sz="4" w:space="0" w:color="auto"/>
            </w:tcBorders>
            <w:hideMark/>
          </w:tcPr>
          <w:p w14:paraId="20BC1169" w14:textId="77777777" w:rsidR="006F6271" w:rsidRPr="006222A3" w:rsidRDefault="006F6271" w:rsidP="004A44B2">
            <w:pPr>
              <w:pStyle w:val="NormalWeb"/>
              <w:keepNext/>
              <w:jc w:val="center"/>
              <w:rPr>
                <w:rFonts w:asciiTheme="minorHAnsi" w:hAnsiTheme="minorHAnsi" w:cstheme="minorHAnsi"/>
                <w:sz w:val="22"/>
                <w:szCs w:val="22"/>
                <w:rPrChange w:id="1594" w:author="Michelle Moser" w:date="2020-08-21T13:31:00Z">
                  <w:rPr/>
                </w:rPrChange>
              </w:rPr>
            </w:pPr>
            <w:r w:rsidRPr="006222A3">
              <w:rPr>
                <w:rFonts w:asciiTheme="minorHAnsi" w:hAnsiTheme="minorHAnsi" w:cstheme="minorHAnsi"/>
                <w:sz w:val="22"/>
                <w:szCs w:val="22"/>
                <w:rPrChange w:id="1595" w:author="Michelle Moser" w:date="2020-08-21T13:31:00Z">
                  <w:rPr>
                    <w:sz w:val="20"/>
                    <w:szCs w:val="20"/>
                  </w:rPr>
                </w:rPrChange>
              </w:rPr>
              <w:t>95</w:t>
            </w:r>
          </w:p>
        </w:tc>
      </w:tr>
      <w:tr w:rsidR="006F6271" w:rsidRPr="006222A3" w14:paraId="2EE97783" w14:textId="77777777" w:rsidTr="004A44B2">
        <w:trPr>
          <w:trHeight w:val="503"/>
          <w:jc w:val="center"/>
        </w:trPr>
        <w:tc>
          <w:tcPr>
            <w:tcW w:w="3775" w:type="dxa"/>
            <w:tcBorders>
              <w:top w:val="single" w:sz="4" w:space="0" w:color="auto"/>
              <w:left w:val="single" w:sz="4" w:space="0" w:color="auto"/>
              <w:bottom w:val="single" w:sz="4" w:space="0" w:color="auto"/>
              <w:right w:val="single" w:sz="4" w:space="0" w:color="auto"/>
            </w:tcBorders>
            <w:hideMark/>
          </w:tcPr>
          <w:p w14:paraId="6A42D93F" w14:textId="77777777" w:rsidR="006F6271" w:rsidRPr="006222A3" w:rsidRDefault="006F6271" w:rsidP="004A44B2">
            <w:pPr>
              <w:pStyle w:val="NormalWeb"/>
              <w:keepNext/>
              <w:jc w:val="center"/>
              <w:rPr>
                <w:rFonts w:asciiTheme="minorHAnsi" w:hAnsiTheme="minorHAnsi" w:cstheme="minorHAnsi"/>
                <w:sz w:val="22"/>
                <w:szCs w:val="22"/>
                <w:rPrChange w:id="1596" w:author="Michelle Moser" w:date="2020-08-21T13:31:00Z">
                  <w:rPr/>
                </w:rPrChange>
              </w:rPr>
            </w:pPr>
            <w:r w:rsidRPr="006222A3">
              <w:rPr>
                <w:rFonts w:asciiTheme="minorHAnsi" w:hAnsiTheme="minorHAnsi" w:cstheme="minorHAnsi"/>
                <w:sz w:val="22"/>
                <w:szCs w:val="22"/>
                <w:rPrChange w:id="1597" w:author="Michelle Moser" w:date="2020-08-21T13:31:00Z">
                  <w:rPr>
                    <w:sz w:val="20"/>
                    <w:szCs w:val="20"/>
                  </w:rPr>
                </w:rPrChange>
              </w:rPr>
              <w:t>All Work Completed</w:t>
            </w:r>
          </w:p>
          <w:p w14:paraId="21954245" w14:textId="77777777" w:rsidR="006F6271" w:rsidRPr="006222A3" w:rsidRDefault="006F6271" w:rsidP="004A44B2">
            <w:pPr>
              <w:pStyle w:val="NormalWeb"/>
              <w:keepNext/>
              <w:jc w:val="center"/>
              <w:rPr>
                <w:rFonts w:asciiTheme="minorHAnsi" w:hAnsiTheme="minorHAnsi" w:cstheme="minorHAnsi"/>
                <w:sz w:val="22"/>
                <w:szCs w:val="22"/>
                <w:rPrChange w:id="1598" w:author="Michelle Moser" w:date="2020-08-21T13:31:00Z">
                  <w:rPr/>
                </w:rPrChange>
              </w:rPr>
            </w:pPr>
            <w:r w:rsidRPr="006222A3">
              <w:rPr>
                <w:rFonts w:asciiTheme="minorHAnsi" w:hAnsiTheme="minorHAnsi" w:cstheme="minorHAnsi"/>
                <w:sz w:val="22"/>
                <w:szCs w:val="22"/>
                <w:rPrChange w:id="1599" w:author="Michelle Moser" w:date="2020-08-21T13:31:00Z">
                  <w:rPr>
                    <w:sz w:val="20"/>
                    <w:szCs w:val="20"/>
                  </w:rPr>
                </w:rPrChange>
              </w:rPr>
              <w:t>And All Traffic Control Removed</w:t>
            </w:r>
          </w:p>
        </w:tc>
        <w:tc>
          <w:tcPr>
            <w:tcW w:w="3724" w:type="dxa"/>
            <w:tcBorders>
              <w:top w:val="single" w:sz="4" w:space="0" w:color="auto"/>
              <w:left w:val="single" w:sz="4" w:space="0" w:color="auto"/>
              <w:bottom w:val="single" w:sz="4" w:space="0" w:color="auto"/>
              <w:right w:val="single" w:sz="4" w:space="0" w:color="auto"/>
            </w:tcBorders>
            <w:hideMark/>
          </w:tcPr>
          <w:p w14:paraId="761C189F" w14:textId="77777777" w:rsidR="006F6271" w:rsidRPr="006222A3" w:rsidRDefault="006F6271" w:rsidP="004A44B2">
            <w:pPr>
              <w:pStyle w:val="NormalWeb"/>
              <w:keepNext/>
              <w:jc w:val="center"/>
              <w:rPr>
                <w:rFonts w:asciiTheme="minorHAnsi" w:hAnsiTheme="minorHAnsi" w:cstheme="minorHAnsi"/>
                <w:sz w:val="22"/>
                <w:szCs w:val="22"/>
                <w:rPrChange w:id="1600" w:author="Michelle Moser" w:date="2020-08-21T13:31:00Z">
                  <w:rPr/>
                </w:rPrChange>
              </w:rPr>
            </w:pPr>
            <w:r w:rsidRPr="006222A3">
              <w:rPr>
                <w:rFonts w:asciiTheme="minorHAnsi" w:hAnsiTheme="minorHAnsi" w:cstheme="minorHAnsi"/>
                <w:sz w:val="22"/>
                <w:szCs w:val="22"/>
                <w:rPrChange w:id="1601" w:author="Michelle Moser" w:date="2020-08-21T13:31:00Z">
                  <w:rPr>
                    <w:sz w:val="20"/>
                    <w:szCs w:val="20"/>
                  </w:rPr>
                </w:rPrChange>
              </w:rPr>
              <w:t>100</w:t>
            </w:r>
          </w:p>
        </w:tc>
      </w:tr>
    </w:tbl>
    <w:p w14:paraId="4D9A97DC" w14:textId="77777777" w:rsidR="006F6271" w:rsidRPr="006222A3" w:rsidRDefault="006F6271" w:rsidP="006F6271">
      <w:pPr>
        <w:pStyle w:val="NormalWeb"/>
        <w:rPr>
          <w:rFonts w:asciiTheme="minorHAnsi" w:eastAsiaTheme="minorHAnsi" w:hAnsiTheme="minorHAnsi" w:cstheme="minorHAnsi"/>
          <w:color w:val="000000"/>
          <w:sz w:val="22"/>
          <w:szCs w:val="22"/>
          <w:rPrChange w:id="1602" w:author="Michelle Moser" w:date="2020-08-21T13:31:00Z">
            <w:rPr>
              <w:rFonts w:ascii="Calibri" w:eastAsiaTheme="minorHAnsi" w:hAnsi="Calibri" w:cs="Calibri"/>
              <w:color w:val="000000"/>
            </w:rPr>
          </w:rPrChange>
        </w:rPr>
      </w:pPr>
    </w:p>
    <w:p w14:paraId="3EC0A066" w14:textId="77777777" w:rsidR="006F6271" w:rsidRPr="006222A3" w:rsidRDefault="006F6271" w:rsidP="006F6271">
      <w:pPr>
        <w:pStyle w:val="NormalWeb"/>
        <w:rPr>
          <w:rFonts w:asciiTheme="minorHAnsi" w:hAnsiTheme="minorHAnsi" w:cstheme="minorHAnsi"/>
          <w:color w:val="000000"/>
          <w:sz w:val="22"/>
          <w:szCs w:val="22"/>
          <w:rPrChange w:id="1603" w:author="Michelle Moser" w:date="2020-08-21T13:31:00Z">
            <w:rPr>
              <w:rFonts w:ascii="Calibri" w:hAnsi="Calibri" w:cs="Calibri"/>
              <w:color w:val="000000"/>
            </w:rPr>
          </w:rPrChange>
        </w:rPr>
      </w:pPr>
      <w:r w:rsidRPr="006222A3">
        <w:rPr>
          <w:rStyle w:val="Emphasis"/>
          <w:rFonts w:asciiTheme="minorHAnsi" w:hAnsiTheme="minorHAnsi" w:cstheme="minorHAnsi"/>
          <w:b/>
          <w:bCs/>
          <w:color w:val="000000"/>
          <w:sz w:val="22"/>
          <w:szCs w:val="22"/>
          <w:rPrChange w:id="1604" w:author="Michelle Moser" w:date="2020-08-21T13:31:00Z">
            <w:rPr>
              <w:rStyle w:val="Emphasis"/>
              <w:b/>
              <w:bCs/>
              <w:color w:val="000000"/>
            </w:rPr>
          </w:rPrChange>
        </w:rPr>
        <w:t>OR</w:t>
      </w:r>
    </w:p>
    <w:p w14:paraId="7ED63BD9" w14:textId="77777777" w:rsidR="006F6271" w:rsidRPr="006222A3" w:rsidRDefault="006F6271" w:rsidP="006F6271">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rPr>
          <w:rFonts w:asciiTheme="minorHAnsi" w:hAnsiTheme="minorHAnsi" w:cstheme="minorHAnsi"/>
          <w:color w:val="000000"/>
          <w:sz w:val="22"/>
          <w:szCs w:val="22"/>
          <w:rPrChange w:id="1605" w:author="Michelle Moser" w:date="2020-08-21T13:31:00Z">
            <w:rPr>
              <w:rFonts w:ascii="Calibri" w:hAnsi="Calibri" w:cs="Calibri"/>
              <w:color w:val="000000"/>
            </w:rPr>
          </w:rPrChange>
        </w:rPr>
      </w:pPr>
      <w:r w:rsidRPr="006222A3">
        <w:rPr>
          <w:rFonts w:asciiTheme="minorHAnsi" w:hAnsiTheme="minorHAnsi" w:cstheme="minorHAnsi"/>
          <w:b/>
          <w:i/>
          <w:color w:val="000000"/>
          <w:sz w:val="22"/>
          <w:szCs w:val="22"/>
          <w:rPrChange w:id="1606" w:author="Michelle Moser" w:date="2020-08-21T13:31:00Z">
            <w:rPr>
              <w:b/>
              <w:i/>
              <w:color w:val="000000"/>
              <w:sz w:val="20"/>
              <w:szCs w:val="20"/>
            </w:rPr>
          </w:rPrChange>
        </w:rPr>
        <w:t xml:space="preserve">This may be used when Traffic Control is allocated by stage in the TTC plan.  </w:t>
      </w:r>
    </w:p>
    <w:p w14:paraId="7BC2E904" w14:textId="77777777" w:rsidR="006F6271" w:rsidRPr="006222A3" w:rsidRDefault="006F6271">
      <w:pPr>
        <w:pStyle w:val="NormalWeb"/>
        <w:ind w:firstLine="720"/>
        <w:rPr>
          <w:rFonts w:asciiTheme="minorHAnsi" w:hAnsiTheme="minorHAnsi" w:cstheme="minorHAnsi"/>
          <w:color w:val="000000"/>
          <w:sz w:val="22"/>
          <w:szCs w:val="22"/>
          <w:rPrChange w:id="1607" w:author="Michelle Moser" w:date="2020-08-21T13:31:00Z">
            <w:rPr>
              <w:rFonts w:ascii="Calibri" w:hAnsi="Calibri" w:cs="Calibri"/>
              <w:color w:val="000000"/>
            </w:rPr>
          </w:rPrChange>
        </w:rPr>
        <w:pPrChange w:id="1608" w:author="Michelle Moser" w:date="2020-08-21T14:25:00Z">
          <w:pPr>
            <w:pStyle w:val="NormalWeb"/>
            <w:ind w:firstLine="1440"/>
          </w:pPr>
        </w:pPrChange>
      </w:pPr>
      <w:r w:rsidRPr="006222A3">
        <w:rPr>
          <w:rFonts w:asciiTheme="minorHAnsi" w:hAnsiTheme="minorHAnsi" w:cstheme="minorHAnsi"/>
          <w:b/>
          <w:color w:val="000000"/>
          <w:sz w:val="22"/>
          <w:szCs w:val="22"/>
          <w:rPrChange w:id="1609" w:author="Michelle Moser" w:date="2020-08-21T13:31:00Z">
            <w:rPr>
              <w:b/>
              <w:color w:val="000000"/>
              <w:sz w:val="20"/>
              <w:szCs w:val="20"/>
            </w:rPr>
          </w:rPrChange>
        </w:rPr>
        <w:t>Partial payments for lump sum Item 2563.601 (Traffic Control) will be made as follows:</w:t>
      </w:r>
    </w:p>
    <w:p w14:paraId="7F7241F3" w14:textId="39C74E79" w:rsidR="006F6271" w:rsidRPr="006222A3" w:rsidRDefault="00C408F5">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1440" w:hanging="1440"/>
        <w:rPr>
          <w:rFonts w:asciiTheme="minorHAnsi" w:hAnsiTheme="minorHAnsi" w:cstheme="minorHAnsi"/>
          <w:color w:val="000000"/>
          <w:sz w:val="22"/>
          <w:szCs w:val="22"/>
          <w:rPrChange w:id="1610" w:author="Michelle Moser" w:date="2020-08-21T13:31:00Z">
            <w:rPr>
              <w:rFonts w:ascii="Calibri" w:hAnsi="Calibri" w:cs="Calibri"/>
              <w:color w:val="000000"/>
            </w:rPr>
          </w:rPrChange>
        </w:rPr>
        <w:pPrChange w:id="1611" w:author="Michelle Moser" w:date="2020-08-21T14:25:00Z">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2160" w:hanging="720"/>
          </w:pPr>
        </w:pPrChange>
      </w:pPr>
      <w:ins w:id="1612" w:author="Michelle Moser" w:date="2020-08-21T14:25:00Z">
        <w:r>
          <w:rPr>
            <w:rFonts w:asciiTheme="minorHAnsi" w:hAnsiTheme="minorHAnsi" w:cstheme="minorHAnsi"/>
            <w:color w:val="000000"/>
            <w:sz w:val="22"/>
            <w:szCs w:val="22"/>
          </w:rPr>
          <w:tab/>
        </w:r>
      </w:ins>
      <w:del w:id="1613" w:author="Michelle Moser" w:date="2020-08-21T14:25:00Z">
        <w:r w:rsidR="006F6271" w:rsidRPr="00C408F5" w:rsidDel="00C408F5">
          <w:rPr>
            <w:rFonts w:asciiTheme="minorHAnsi" w:hAnsiTheme="minorHAnsi" w:cstheme="minorHAnsi"/>
            <w:b/>
            <w:color w:val="000000"/>
            <w:sz w:val="22"/>
            <w:szCs w:val="22"/>
            <w:rPrChange w:id="1614" w:author="Michelle Moser" w:date="2020-08-21T14:26:00Z">
              <w:rPr>
                <w:color w:val="000000"/>
                <w:sz w:val="20"/>
                <w:szCs w:val="20"/>
              </w:rPr>
            </w:rPrChange>
          </w:rPr>
          <w:delText>(1)</w:delText>
        </w:r>
      </w:del>
      <w:ins w:id="1615" w:author="Michelle Moser" w:date="2020-08-21T14:25:00Z">
        <w:r w:rsidRPr="00C408F5">
          <w:rPr>
            <w:rFonts w:asciiTheme="minorHAnsi" w:hAnsiTheme="minorHAnsi" w:cstheme="minorHAnsi"/>
            <w:b/>
            <w:color w:val="000000"/>
            <w:sz w:val="22"/>
            <w:szCs w:val="22"/>
            <w:rPrChange w:id="1616" w:author="Michelle Moser" w:date="2020-08-21T14:26:00Z">
              <w:rPr>
                <w:rFonts w:asciiTheme="minorHAnsi" w:hAnsiTheme="minorHAnsi" w:cstheme="minorHAnsi"/>
                <w:color w:val="000000"/>
                <w:sz w:val="22"/>
                <w:szCs w:val="22"/>
              </w:rPr>
            </w:rPrChange>
          </w:rPr>
          <w:t>A</w:t>
        </w:r>
      </w:ins>
      <w:r w:rsidR="006F6271" w:rsidRPr="006222A3">
        <w:rPr>
          <w:rFonts w:asciiTheme="minorHAnsi" w:hAnsiTheme="minorHAnsi" w:cstheme="minorHAnsi"/>
          <w:color w:val="000000"/>
          <w:sz w:val="22"/>
          <w:szCs w:val="22"/>
          <w:rPrChange w:id="1617" w:author="Michelle Moser" w:date="2020-08-21T13:31:00Z">
            <w:rPr>
              <w:color w:val="000000"/>
              <w:sz w:val="20"/>
              <w:szCs w:val="20"/>
            </w:rPr>
          </w:rPrChange>
        </w:rPr>
        <w:tab/>
        <w:t>When all traffic control devices for an individual stage, as shown on the Traffic Control Layouts, have been installed, 75% of the Contract Unit Price for that stage will be paid.</w:t>
      </w:r>
    </w:p>
    <w:p w14:paraId="2F7F9748" w14:textId="5769072C" w:rsidR="007B4E11" w:rsidRPr="006222A3" w:rsidRDefault="006F6271">
      <w:pPr>
        <w:tabs>
          <w:tab w:val="clear" w:pos="2160"/>
          <w:tab w:val="left" w:pos="0"/>
        </w:tabs>
        <w:ind w:left="1440" w:hanging="2070"/>
        <w:rPr>
          <w:rFonts w:asciiTheme="minorHAnsi" w:hAnsiTheme="minorHAnsi" w:cstheme="minorHAnsi"/>
          <w:sz w:val="22"/>
          <w:szCs w:val="22"/>
          <w:rPrChange w:id="1618" w:author="Michelle Moser" w:date="2020-08-21T13:31:00Z">
            <w:rPr/>
          </w:rPrChange>
        </w:rPr>
        <w:pPrChange w:id="1619" w:author="Michelle Moser" w:date="2020-08-21T14:26:00Z">
          <w:pPr>
            <w:tabs>
              <w:tab w:val="left" w:pos="0"/>
            </w:tabs>
            <w:ind w:left="2160" w:hanging="2160"/>
          </w:pPr>
        </w:pPrChange>
      </w:pPr>
      <w:r w:rsidRPr="006222A3">
        <w:rPr>
          <w:rFonts w:asciiTheme="minorHAnsi" w:hAnsiTheme="minorHAnsi" w:cstheme="minorHAnsi"/>
          <w:color w:val="000000"/>
          <w:sz w:val="22"/>
          <w:szCs w:val="22"/>
          <w:rPrChange w:id="1620" w:author="Michelle Moser" w:date="2020-08-21T13:31:00Z">
            <w:rPr>
              <w:color w:val="000000"/>
            </w:rPr>
          </w:rPrChange>
        </w:rPr>
        <w:tab/>
      </w:r>
      <w:r w:rsidRPr="006222A3">
        <w:rPr>
          <w:rFonts w:asciiTheme="minorHAnsi" w:hAnsiTheme="minorHAnsi" w:cstheme="minorHAnsi"/>
          <w:color w:val="000000"/>
          <w:sz w:val="22"/>
          <w:szCs w:val="22"/>
          <w:rPrChange w:id="1621" w:author="Michelle Moser" w:date="2020-08-21T13:31:00Z">
            <w:rPr>
              <w:color w:val="000000"/>
            </w:rPr>
          </w:rPrChange>
        </w:rPr>
        <w:tab/>
      </w:r>
      <w:del w:id="1622" w:author="Michelle Moser" w:date="2020-08-21T14:25:00Z">
        <w:r w:rsidRPr="00C408F5" w:rsidDel="00C408F5">
          <w:rPr>
            <w:rFonts w:asciiTheme="minorHAnsi" w:hAnsiTheme="minorHAnsi" w:cstheme="minorHAnsi"/>
            <w:b/>
            <w:color w:val="000000"/>
            <w:sz w:val="22"/>
            <w:szCs w:val="22"/>
            <w:rPrChange w:id="1623" w:author="Michelle Moser" w:date="2020-08-21T14:26:00Z">
              <w:rPr>
                <w:color w:val="000000"/>
              </w:rPr>
            </w:rPrChange>
          </w:rPr>
          <w:delText>(2)</w:delText>
        </w:r>
      </w:del>
      <w:ins w:id="1624" w:author="Michelle Moser" w:date="2020-08-21T14:25:00Z">
        <w:r w:rsidR="00C408F5" w:rsidRPr="00C408F5">
          <w:rPr>
            <w:rFonts w:asciiTheme="minorHAnsi" w:hAnsiTheme="minorHAnsi" w:cstheme="minorHAnsi"/>
            <w:b/>
            <w:color w:val="000000"/>
            <w:sz w:val="22"/>
            <w:szCs w:val="22"/>
            <w:rPrChange w:id="1625" w:author="Michelle Moser" w:date="2020-08-21T14:26:00Z">
              <w:rPr>
                <w:rFonts w:asciiTheme="minorHAnsi" w:hAnsiTheme="minorHAnsi" w:cstheme="minorHAnsi"/>
                <w:color w:val="000000"/>
                <w:sz w:val="22"/>
                <w:szCs w:val="22"/>
              </w:rPr>
            </w:rPrChange>
          </w:rPr>
          <w:t>B</w:t>
        </w:r>
      </w:ins>
      <w:r w:rsidRPr="006222A3">
        <w:rPr>
          <w:rFonts w:asciiTheme="minorHAnsi" w:hAnsiTheme="minorHAnsi" w:cstheme="minorHAnsi"/>
          <w:color w:val="000000"/>
          <w:sz w:val="22"/>
          <w:szCs w:val="22"/>
          <w:rPrChange w:id="1626" w:author="Michelle Moser" w:date="2020-08-21T13:31:00Z">
            <w:rPr>
              <w:color w:val="000000"/>
            </w:rPr>
          </w:rPrChange>
        </w:rPr>
        <w:tab/>
        <w:t>When all work in an individual stage and all traffic control devices for that stage are</w:t>
      </w:r>
      <w:ins w:id="1627" w:author="Michelle Moser" w:date="2020-08-21T14:26:00Z">
        <w:r w:rsidR="00C408F5">
          <w:rPr>
            <w:rFonts w:asciiTheme="minorHAnsi" w:hAnsiTheme="minorHAnsi" w:cstheme="minorHAnsi"/>
            <w:color w:val="000000"/>
            <w:sz w:val="22"/>
            <w:szCs w:val="22"/>
          </w:rPr>
          <w:t xml:space="preserve"> </w:t>
        </w:r>
      </w:ins>
      <w:del w:id="1628" w:author="Michelle Moser" w:date="2020-08-21T14:26:00Z">
        <w:r w:rsidRPr="006222A3" w:rsidDel="00C408F5">
          <w:rPr>
            <w:rFonts w:asciiTheme="minorHAnsi" w:hAnsiTheme="minorHAnsi" w:cstheme="minorHAnsi"/>
            <w:color w:val="000000"/>
            <w:sz w:val="22"/>
            <w:szCs w:val="22"/>
            <w:rPrChange w:id="1629" w:author="Michelle Moser" w:date="2020-08-21T13:31:00Z">
              <w:rPr>
                <w:color w:val="000000"/>
              </w:rPr>
            </w:rPrChange>
          </w:rPr>
          <w:delText xml:space="preserve"> </w:delText>
        </w:r>
      </w:del>
      <w:r w:rsidRPr="006222A3">
        <w:rPr>
          <w:rFonts w:asciiTheme="minorHAnsi" w:hAnsiTheme="minorHAnsi" w:cstheme="minorHAnsi"/>
          <w:color w:val="000000"/>
          <w:sz w:val="22"/>
          <w:szCs w:val="22"/>
          <w:rPrChange w:id="1630" w:author="Michelle Moser" w:date="2020-08-21T13:31:00Z">
            <w:rPr>
              <w:color w:val="000000"/>
            </w:rPr>
          </w:rPrChange>
        </w:rPr>
        <w:t>removed, the remaining 25% of the Contract Unit Price for that stage will be paid.</w:t>
      </w:r>
    </w:p>
    <w:p w14:paraId="4E915F4A" w14:textId="77777777" w:rsidR="00546E0D" w:rsidRPr="006222A3" w:rsidRDefault="00546E0D" w:rsidP="007B4E11">
      <w:pPr>
        <w:tabs>
          <w:tab w:val="left" w:pos="0"/>
        </w:tabs>
        <w:rPr>
          <w:rFonts w:asciiTheme="minorHAnsi" w:hAnsiTheme="minorHAnsi" w:cstheme="minorHAnsi"/>
          <w:rPrChange w:id="1631" w:author="Michelle Moser" w:date="2020-08-21T13:30:00Z">
            <w:rPr/>
          </w:rPrChange>
        </w:rPr>
      </w:pPr>
    </w:p>
    <w:p w14:paraId="38077D45" w14:textId="204C98A7" w:rsidR="004A0889" w:rsidRPr="006222A3" w:rsidRDefault="004A0889">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rFonts w:asciiTheme="minorHAnsi" w:hAnsiTheme="minorHAnsi" w:cstheme="minorHAnsi"/>
          <w:rPrChange w:id="1632" w:author="Michelle Moser" w:date="2020-08-21T13:30:00Z">
            <w:rPr/>
          </w:rPrChange>
        </w:rPr>
      </w:pPr>
    </w:p>
    <w:sectPr w:rsidR="004A0889" w:rsidRPr="006222A3">
      <w:headerReference w:type="default" r:id="rId10"/>
      <w:footerReference w:type="default" r:id="rId11"/>
      <w:endnotePr>
        <w:numFmt w:val="decimal"/>
      </w:endnotePr>
      <w:pgSz w:w="12240" w:h="15840"/>
      <w:pgMar w:top="1440" w:right="1440" w:bottom="1440" w:left="1440" w:header="720" w:footer="720"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8" w:author="Michelle Moser" w:date="2020-07-23T11:04:00Z" w:initials="MM(">
    <w:p w14:paraId="44FFC893" w14:textId="30FD0ED6" w:rsidR="00E05658" w:rsidRDefault="00E05658">
      <w:pPr>
        <w:pStyle w:val="CommentText"/>
      </w:pPr>
      <w:r>
        <w:rPr>
          <w:rStyle w:val="CommentReference"/>
        </w:rPr>
        <w:annotationRef/>
      </w:r>
      <w:r>
        <w:t>This is in basis of payment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FFC8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ACAB7" w14:textId="77777777" w:rsidR="00E05658" w:rsidRDefault="00E05658">
      <w:r>
        <w:separator/>
      </w:r>
    </w:p>
  </w:endnote>
  <w:endnote w:type="continuationSeparator" w:id="0">
    <w:p w14:paraId="1C37D3C3" w14:textId="77777777" w:rsidR="00E05658" w:rsidRDefault="00E0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CBC91" w14:textId="428FE65A" w:rsidR="00E05658" w:rsidRDefault="00E05658">
    <w:pPr>
      <w:pStyle w:val="Footer"/>
    </w:pPr>
    <w:r>
      <w:t>mam - OTE</w:t>
    </w:r>
    <w:r>
      <w:tab/>
    </w:r>
    <w:r>
      <w:tab/>
      <w:t>200710</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17F1E" w14:textId="77777777" w:rsidR="00E05658" w:rsidRDefault="00E05658">
      <w:r>
        <w:separator/>
      </w:r>
    </w:p>
  </w:footnote>
  <w:footnote w:type="continuationSeparator" w:id="0">
    <w:p w14:paraId="39537F8E" w14:textId="77777777" w:rsidR="00E05658" w:rsidRDefault="00E05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36031" w14:textId="77777777" w:rsidR="00E05658" w:rsidRDefault="00E05658" w:rsidP="0057694F">
    <w:pPr>
      <w:jc w:val="center"/>
      <w:rPr>
        <w:b/>
      </w:rPr>
    </w:pPr>
    <w:r>
      <w:rPr>
        <w:b/>
      </w:rPr>
      <w:t>MnDOT ITS/IWZ Systems</w:t>
    </w:r>
  </w:p>
  <w:p w14:paraId="3C0DF578" w14:textId="77777777" w:rsidR="00E05658" w:rsidRDefault="00E05658" w:rsidP="0057694F">
    <w:pPr>
      <w:jc w:val="center"/>
      <w:rPr>
        <w:b/>
      </w:rPr>
    </w:pPr>
    <w:r w:rsidRPr="00424343">
      <w:rPr>
        <w:b/>
      </w:rPr>
      <w:t>Generalized (Boiler Plate) Special Provisions</w:t>
    </w:r>
  </w:p>
  <w:p w14:paraId="7E8EC2DF" w14:textId="77777777" w:rsidR="00E05658" w:rsidRPr="00424343" w:rsidRDefault="00E05658" w:rsidP="0057694F">
    <w:pPr>
      <w:jc w:val="center"/>
      <w:rPr>
        <w:b/>
      </w:rPr>
    </w:pPr>
    <w:r>
      <w:rPr>
        <w:b/>
      </w:rPr>
      <w:t>Fully Automated Stand-Alone Systems</w:t>
    </w:r>
  </w:p>
  <w:p w14:paraId="45D6F3C0" w14:textId="72290708" w:rsidR="00E05658" w:rsidRPr="00424343" w:rsidRDefault="00E05658" w:rsidP="0057694F">
    <w:pPr>
      <w:jc w:val="center"/>
      <w:rPr>
        <w:b/>
      </w:rPr>
    </w:pPr>
    <w:del w:id="1633" w:author="Moser, Michelle (DOT)" w:date="2020-08-21T14:47:00Z">
      <w:r w:rsidDel="004A44B2">
        <w:rPr>
          <w:b/>
        </w:rPr>
        <w:delText>July 10</w:delText>
      </w:r>
    </w:del>
    <w:ins w:id="1634" w:author="Moser, Michelle (DOT)" w:date="2020-08-21T14:47:00Z">
      <w:r>
        <w:rPr>
          <w:b/>
        </w:rPr>
        <w:t xml:space="preserve">August </w:t>
      </w:r>
    </w:ins>
    <w:ins w:id="1635" w:author="Michelle Moser" w:date="2020-08-31T13:55:00Z">
      <w:r>
        <w:rPr>
          <w:b/>
        </w:rPr>
        <w:t>3</w:t>
      </w:r>
    </w:ins>
    <w:del w:id="1636" w:author="Michelle Moser" w:date="2020-08-31T13:55:00Z">
      <w:r w:rsidDel="00E05658">
        <w:rPr>
          <w:b/>
        </w:rPr>
        <w:delText>2</w:delText>
      </w:r>
    </w:del>
    <w:r>
      <w:rPr>
        <w:b/>
      </w:rPr>
      <w:t>1, 2020</w:t>
    </w:r>
  </w:p>
  <w:p w14:paraId="0CF90532" w14:textId="77777777" w:rsidR="00E05658" w:rsidRDefault="00E05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rPr>
        <w:rFonts w:ascii="CG Times" w:hAnsi="CG Times" w:cs="Times New Roman"/>
        <w:sz w:val="24"/>
        <w:szCs w:val="24"/>
      </w:rPr>
    </w:lvl>
  </w:abstractNum>
  <w:abstractNum w:abstractNumId="1" w15:restartNumberingAfterBreak="0">
    <w:nsid w:val="00000002"/>
    <w:multiLevelType w:val="singleLevel"/>
    <w:tmpl w:val="00000000"/>
    <w:lvl w:ilvl="0">
      <w:start w:val="1"/>
      <w:numFmt w:val="lowerLetter"/>
      <w:pStyle w:val="Quicka0"/>
      <w:lvlText w:val="%1)"/>
      <w:lvlJc w:val="left"/>
      <w:pPr>
        <w:tabs>
          <w:tab w:val="num" w:pos="2880"/>
        </w:tabs>
      </w:pPr>
    </w:lvl>
  </w:abstractNum>
  <w:abstractNum w:abstractNumId="2" w15:restartNumberingAfterBreak="0">
    <w:nsid w:val="00AE41E6"/>
    <w:multiLevelType w:val="multilevel"/>
    <w:tmpl w:val="B0F65F2C"/>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4253CC"/>
    <w:multiLevelType w:val="hybridMultilevel"/>
    <w:tmpl w:val="1BAABA18"/>
    <w:lvl w:ilvl="0" w:tplc="FFFFFFFF">
      <w:start w:val="1"/>
      <w:numFmt w:val="decimal"/>
      <w:pStyle w:val="Style1"/>
      <w:lvlText w:val="S-%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2509BD"/>
    <w:multiLevelType w:val="hybridMultilevel"/>
    <w:tmpl w:val="C3D434DC"/>
    <w:lvl w:ilvl="0" w:tplc="07082508">
      <w:start w:val="1"/>
      <w:numFmt w:val="decimal"/>
      <w:lvlText w:val="(%1)"/>
      <w:lvlJc w:val="left"/>
      <w:pPr>
        <w:ind w:left="3240" w:hanging="360"/>
      </w:pPr>
      <w:rPr>
        <w:rFonts w:hint="default"/>
        <w:b w:val="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338064F"/>
    <w:multiLevelType w:val="hybridMultilevel"/>
    <w:tmpl w:val="ACD27468"/>
    <w:lvl w:ilvl="0" w:tplc="279E2D86">
      <w:start w:val="1"/>
      <w:numFmt w:val="bullet"/>
      <w:pStyle w:val="List"/>
      <w:lvlText w:val=""/>
      <w:lvlJc w:val="left"/>
      <w:pPr>
        <w:tabs>
          <w:tab w:val="num" w:pos="720"/>
        </w:tabs>
        <w:ind w:left="720" w:hanging="360"/>
      </w:pPr>
      <w:rPr>
        <w:rFonts w:ascii="Wingdings" w:hAnsi="Wingdings" w:hint="default"/>
      </w:rPr>
    </w:lvl>
    <w:lvl w:ilvl="1" w:tplc="F6187B0A">
      <w:start w:val="1"/>
      <w:numFmt w:val="bullet"/>
      <w:lvlText w:val=""/>
      <w:lvlJc w:val="left"/>
      <w:pPr>
        <w:tabs>
          <w:tab w:val="num" w:pos="1440"/>
        </w:tabs>
        <w:ind w:left="1440" w:hanging="360"/>
      </w:pPr>
      <w:rPr>
        <w:rFonts w:ascii="Wingdings" w:hAnsi="Wingdings" w:hint="default"/>
      </w:rPr>
    </w:lvl>
    <w:lvl w:ilvl="2" w:tplc="6D70F69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2023B"/>
    <w:multiLevelType w:val="multilevel"/>
    <w:tmpl w:val="ECBCAF38"/>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FE66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Level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3C472A"/>
    <w:multiLevelType w:val="hybridMultilevel"/>
    <w:tmpl w:val="7024B3E0"/>
    <w:lvl w:ilvl="0" w:tplc="0409000F">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17C1B"/>
    <w:multiLevelType w:val="hybridMultilevel"/>
    <w:tmpl w:val="EADA560C"/>
    <w:lvl w:ilvl="0" w:tplc="04090017">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057602A"/>
    <w:multiLevelType w:val="hybridMultilevel"/>
    <w:tmpl w:val="E256B542"/>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3E371C"/>
    <w:multiLevelType w:val="multilevel"/>
    <w:tmpl w:val="ECBCAF38"/>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457DFE"/>
    <w:multiLevelType w:val="hybridMultilevel"/>
    <w:tmpl w:val="C1BAB74E"/>
    <w:lvl w:ilvl="0" w:tplc="07082508">
      <w:start w:val="1"/>
      <w:numFmt w:val="decimal"/>
      <w:lvlText w:val="(%1)"/>
      <w:lvlJc w:val="left"/>
      <w:pPr>
        <w:ind w:left="19584" w:hanging="720"/>
      </w:pPr>
      <w:rPr>
        <w:rFonts w:hint="default"/>
        <w:b w:val="0"/>
      </w:rPr>
    </w:lvl>
    <w:lvl w:ilvl="1" w:tplc="04090019" w:tentative="1">
      <w:start w:val="1"/>
      <w:numFmt w:val="lowerLetter"/>
      <w:lvlText w:val="%2."/>
      <w:lvlJc w:val="left"/>
      <w:pPr>
        <w:ind w:left="19944" w:hanging="360"/>
      </w:pPr>
    </w:lvl>
    <w:lvl w:ilvl="2" w:tplc="0409001B" w:tentative="1">
      <w:start w:val="1"/>
      <w:numFmt w:val="lowerRoman"/>
      <w:lvlText w:val="%3."/>
      <w:lvlJc w:val="right"/>
      <w:pPr>
        <w:ind w:left="20664" w:hanging="180"/>
      </w:pPr>
    </w:lvl>
    <w:lvl w:ilvl="3" w:tplc="0409000F" w:tentative="1">
      <w:start w:val="1"/>
      <w:numFmt w:val="decimal"/>
      <w:lvlText w:val="%4."/>
      <w:lvlJc w:val="left"/>
      <w:pPr>
        <w:ind w:left="21384" w:hanging="360"/>
      </w:pPr>
    </w:lvl>
    <w:lvl w:ilvl="4" w:tplc="04090019" w:tentative="1">
      <w:start w:val="1"/>
      <w:numFmt w:val="lowerLetter"/>
      <w:lvlText w:val="%5."/>
      <w:lvlJc w:val="left"/>
      <w:pPr>
        <w:ind w:left="22104" w:hanging="360"/>
      </w:pPr>
    </w:lvl>
    <w:lvl w:ilvl="5" w:tplc="0409001B" w:tentative="1">
      <w:start w:val="1"/>
      <w:numFmt w:val="lowerRoman"/>
      <w:lvlText w:val="%6."/>
      <w:lvlJc w:val="right"/>
      <w:pPr>
        <w:ind w:left="22824" w:hanging="180"/>
      </w:pPr>
    </w:lvl>
    <w:lvl w:ilvl="6" w:tplc="0409000F" w:tentative="1">
      <w:start w:val="1"/>
      <w:numFmt w:val="decimal"/>
      <w:lvlText w:val="%7."/>
      <w:lvlJc w:val="left"/>
      <w:pPr>
        <w:ind w:left="23544" w:hanging="360"/>
      </w:pPr>
    </w:lvl>
    <w:lvl w:ilvl="7" w:tplc="04090019" w:tentative="1">
      <w:start w:val="1"/>
      <w:numFmt w:val="lowerLetter"/>
      <w:lvlText w:val="%8."/>
      <w:lvlJc w:val="left"/>
      <w:pPr>
        <w:ind w:left="24264" w:hanging="360"/>
      </w:pPr>
    </w:lvl>
    <w:lvl w:ilvl="8" w:tplc="0409001B" w:tentative="1">
      <w:start w:val="1"/>
      <w:numFmt w:val="lowerRoman"/>
      <w:lvlText w:val="%9."/>
      <w:lvlJc w:val="right"/>
      <w:pPr>
        <w:ind w:left="24984" w:hanging="180"/>
      </w:pPr>
    </w:lvl>
  </w:abstractNum>
  <w:abstractNum w:abstractNumId="13" w15:restartNumberingAfterBreak="0">
    <w:nsid w:val="2EFF2493"/>
    <w:multiLevelType w:val="hybridMultilevel"/>
    <w:tmpl w:val="560C6D26"/>
    <w:lvl w:ilvl="0" w:tplc="07082508">
      <w:start w:val="1"/>
      <w:numFmt w:val="decimal"/>
      <w:lvlText w:val="(%1)"/>
      <w:lvlJc w:val="left"/>
      <w:pPr>
        <w:ind w:left="1944" w:hanging="504"/>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BD7683"/>
    <w:multiLevelType w:val="hybridMultilevel"/>
    <w:tmpl w:val="98E4D504"/>
    <w:lvl w:ilvl="0" w:tplc="FFFFFFFF">
      <w:start w:val="1"/>
      <w:numFmt w:val="bullet"/>
      <w:pStyle w:val="List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1689D"/>
    <w:multiLevelType w:val="hybridMultilevel"/>
    <w:tmpl w:val="58E4A78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4D42FEA"/>
    <w:multiLevelType w:val="hybridMultilevel"/>
    <w:tmpl w:val="B0C4E37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9341685"/>
    <w:multiLevelType w:val="hybridMultilevel"/>
    <w:tmpl w:val="2B64EF4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CA5126B"/>
    <w:multiLevelType w:val="multilevel"/>
    <w:tmpl w:val="14C42B3C"/>
    <w:lvl w:ilvl="0">
      <w:start w:val="1"/>
      <w:numFmt w:val="decimal"/>
      <w:pStyle w:val="Heading1"/>
      <w:lvlText w:val="S-%1"/>
      <w:lvlJc w:val="left"/>
      <w:pPr>
        <w:tabs>
          <w:tab w:val="num" w:pos="720"/>
        </w:tabs>
        <w:ind w:left="0" w:firstLine="0"/>
      </w:pPr>
      <w:rPr>
        <w:u w:val="none"/>
      </w:rPr>
    </w:lvl>
    <w:lvl w:ilvl="1">
      <w:start w:val="1"/>
      <w:numFmt w:val="decimal"/>
      <w:pStyle w:val="Heading2"/>
      <w:lvlText w:val="S-%1.%2"/>
      <w:lvlJc w:val="left"/>
      <w:pPr>
        <w:tabs>
          <w:tab w:val="num" w:pos="720"/>
        </w:tabs>
        <w:ind w:left="0" w:firstLine="0"/>
      </w:pPr>
    </w:lvl>
    <w:lvl w:ilvl="2">
      <w:start w:val="1"/>
      <w:numFmt w:val="upperLetter"/>
      <w:lvlText w:val="%3)"/>
      <w:lvlJc w:val="left"/>
      <w:pPr>
        <w:tabs>
          <w:tab w:val="num" w:pos="1080"/>
        </w:tabs>
        <w:ind w:left="0" w:firstLine="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DE93957"/>
    <w:multiLevelType w:val="hybridMultilevel"/>
    <w:tmpl w:val="D87C9C0E"/>
    <w:lvl w:ilvl="0" w:tplc="FFFFFFFF">
      <w:start w:val="1"/>
      <w:numFmt w:val="decimal"/>
      <w:lvlText w:val="%1."/>
      <w:lvlJc w:val="left"/>
      <w:pPr>
        <w:tabs>
          <w:tab w:val="num" w:pos="1440"/>
        </w:tabs>
        <w:ind w:left="1440" w:hanging="360"/>
      </w:pPr>
    </w:lvl>
    <w:lvl w:ilvl="1" w:tplc="FFFFFFFF" w:tentative="1">
      <w:start w:val="1"/>
      <w:numFmt w:val="lowerLetter"/>
      <w:pStyle w:val="StyleHeading2Underline1"/>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6148625D"/>
    <w:multiLevelType w:val="hybridMultilevel"/>
    <w:tmpl w:val="854C561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43175B1"/>
    <w:multiLevelType w:val="hybridMultilevel"/>
    <w:tmpl w:val="62F833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15A65DC"/>
    <w:multiLevelType w:val="hybridMultilevel"/>
    <w:tmpl w:val="DBCCDC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601640"/>
    <w:multiLevelType w:val="hybridMultilevel"/>
    <w:tmpl w:val="7FBCD2AA"/>
    <w:lvl w:ilvl="0" w:tplc="0708250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9CF5A39"/>
    <w:multiLevelType w:val="hybridMultilevel"/>
    <w:tmpl w:val="EBEC5AC8"/>
    <w:lvl w:ilvl="0" w:tplc="FFFFFFFF">
      <w:start w:val="1"/>
      <w:numFmt w:val="bullet"/>
      <w:pStyle w:val="ListBullet3"/>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765D82"/>
    <w:multiLevelType w:val="hybridMultilevel"/>
    <w:tmpl w:val="D2BCEE54"/>
    <w:lvl w:ilvl="0" w:tplc="7324CFB4">
      <w:start w:val="1"/>
      <w:numFmt w:val="decimal"/>
      <w:lvlText w:val="%1."/>
      <w:lvlJc w:val="left"/>
      <w:pPr>
        <w:ind w:left="1224" w:hanging="50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855C6E"/>
    <w:multiLevelType w:val="hybridMultilevel"/>
    <w:tmpl w:val="8634D8D4"/>
    <w:lvl w:ilvl="0" w:tplc="07082508">
      <w:start w:val="1"/>
      <w:numFmt w:val="decimal"/>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7"/>
  </w:num>
  <w:num w:numId="3">
    <w:abstractNumId w:val="0"/>
    <w:lvlOverride w:ilvl="0">
      <w:startOverride w:val="2"/>
      <w:lvl w:ilvl="0">
        <w:start w:val="2"/>
        <w:numFmt w:val="decimal"/>
        <w:pStyle w:val="QuickA"/>
        <w:lvlText w:val="%1."/>
        <w:lvlJc w:val="left"/>
      </w:lvl>
    </w:lvlOverride>
  </w:num>
  <w:num w:numId="4">
    <w:abstractNumId w:val="3"/>
  </w:num>
  <w:num w:numId="5">
    <w:abstractNumId w:val="1"/>
    <w:lvlOverride w:ilvl="0">
      <w:startOverride w:val="3"/>
      <w:lvl w:ilvl="0">
        <w:start w:val="3"/>
        <w:numFmt w:val="decimal"/>
        <w:pStyle w:val="Quicka0"/>
        <w:lvlText w:val="%1."/>
        <w:lvlJc w:val="left"/>
      </w:lvl>
    </w:lvlOverride>
  </w:num>
  <w:num w:numId="6">
    <w:abstractNumId w:val="24"/>
  </w:num>
  <w:num w:numId="7">
    <w:abstractNumId w:val="19"/>
  </w:num>
  <w:num w:numId="8">
    <w:abstractNumId w:val="14"/>
  </w:num>
  <w:num w:numId="9">
    <w:abstractNumId w:val="5"/>
  </w:num>
  <w:num w:numId="10">
    <w:abstractNumId w:val="12"/>
  </w:num>
  <w:num w:numId="11">
    <w:abstractNumId w:val="21"/>
  </w:num>
  <w:num w:numId="12">
    <w:abstractNumId w:val="10"/>
  </w:num>
  <w:num w:numId="13">
    <w:abstractNumId w:val="22"/>
  </w:num>
  <w:num w:numId="14">
    <w:abstractNumId w:val="4"/>
  </w:num>
  <w:num w:numId="15">
    <w:abstractNumId w:val="17"/>
  </w:num>
  <w:num w:numId="16">
    <w:abstractNumId w:val="11"/>
  </w:num>
  <w:num w:numId="17">
    <w:abstractNumId w:val="6"/>
  </w:num>
  <w:num w:numId="18">
    <w:abstractNumId w:val="16"/>
  </w:num>
  <w:num w:numId="19">
    <w:abstractNumId w:val="25"/>
  </w:num>
  <w:num w:numId="20">
    <w:abstractNumId w:val="8"/>
  </w:num>
  <w:num w:numId="21">
    <w:abstractNumId w:val="15"/>
  </w:num>
  <w:num w:numId="22">
    <w:abstractNumId w:val="20"/>
  </w:num>
  <w:num w:numId="23">
    <w:abstractNumId w:val="9"/>
  </w:num>
  <w:num w:numId="24">
    <w:abstractNumId w:val="26"/>
  </w:num>
  <w:num w:numId="25">
    <w:abstractNumId w:val="23"/>
  </w:num>
  <w:num w:numId="26">
    <w:abstractNumId w:val="13"/>
  </w:num>
  <w:num w:numId="27">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Moser">
    <w15:presenceInfo w15:providerId="AD" w15:userId="S-1-5-21-1960408961-1336601894-1801674531-31333"/>
  </w15:person>
  <w15:person w15:author="Moser, Michelle (DOT)">
    <w15:presenceInfo w15:providerId="AD" w15:userId="S-1-5-21-1960408961-1336601894-1801674531-31333"/>
  </w15:person>
  <w15:person w15:author="Johnson, Kenneth (DOT)">
    <w15:presenceInfo w15:providerId="AD" w15:userId="S-1-5-21-1960408961-1336601894-1801674531-31221"/>
  </w15:person>
  <w15:person w15:author="Ken Johnson">
    <w15:presenceInfo w15:providerId="AD" w15:userId="S-1-5-21-1960408961-1336601894-1801674531-3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46"/>
    <w:rsid w:val="000047E1"/>
    <w:rsid w:val="00010825"/>
    <w:rsid w:val="00012E45"/>
    <w:rsid w:val="00014AEE"/>
    <w:rsid w:val="00015800"/>
    <w:rsid w:val="0001771A"/>
    <w:rsid w:val="0002653D"/>
    <w:rsid w:val="00032650"/>
    <w:rsid w:val="0004256F"/>
    <w:rsid w:val="00043D64"/>
    <w:rsid w:val="0005470B"/>
    <w:rsid w:val="00067C21"/>
    <w:rsid w:val="00070747"/>
    <w:rsid w:val="000741E8"/>
    <w:rsid w:val="0007458E"/>
    <w:rsid w:val="00087B34"/>
    <w:rsid w:val="00092EEB"/>
    <w:rsid w:val="00096A33"/>
    <w:rsid w:val="000B54D5"/>
    <w:rsid w:val="000B5DED"/>
    <w:rsid w:val="000C26AC"/>
    <w:rsid w:val="000D2FD5"/>
    <w:rsid w:val="000D4D44"/>
    <w:rsid w:val="000D5E50"/>
    <w:rsid w:val="000D7060"/>
    <w:rsid w:val="000D7666"/>
    <w:rsid w:val="000E0417"/>
    <w:rsid w:val="000E0874"/>
    <w:rsid w:val="000E7AEC"/>
    <w:rsid w:val="000F0962"/>
    <w:rsid w:val="000F25EB"/>
    <w:rsid w:val="00102138"/>
    <w:rsid w:val="00107B13"/>
    <w:rsid w:val="00107F78"/>
    <w:rsid w:val="00110FFB"/>
    <w:rsid w:val="00112601"/>
    <w:rsid w:val="00114940"/>
    <w:rsid w:val="00114A29"/>
    <w:rsid w:val="00117D5C"/>
    <w:rsid w:val="00122235"/>
    <w:rsid w:val="00130A92"/>
    <w:rsid w:val="00131A17"/>
    <w:rsid w:val="00132BBB"/>
    <w:rsid w:val="00163093"/>
    <w:rsid w:val="001647BD"/>
    <w:rsid w:val="001656AD"/>
    <w:rsid w:val="00166177"/>
    <w:rsid w:val="001738B2"/>
    <w:rsid w:val="001810E6"/>
    <w:rsid w:val="00182100"/>
    <w:rsid w:val="00185DF1"/>
    <w:rsid w:val="00193699"/>
    <w:rsid w:val="0019604F"/>
    <w:rsid w:val="00197A6D"/>
    <w:rsid w:val="001B10B0"/>
    <w:rsid w:val="001B544A"/>
    <w:rsid w:val="001C05FB"/>
    <w:rsid w:val="001C2ED2"/>
    <w:rsid w:val="001C3DE6"/>
    <w:rsid w:val="001C6795"/>
    <w:rsid w:val="001D0CEC"/>
    <w:rsid w:val="001D16DE"/>
    <w:rsid w:val="001D7713"/>
    <w:rsid w:val="001E3107"/>
    <w:rsid w:val="001F083D"/>
    <w:rsid w:val="001F7A7E"/>
    <w:rsid w:val="001F7C1F"/>
    <w:rsid w:val="002063CD"/>
    <w:rsid w:val="002140D7"/>
    <w:rsid w:val="00217482"/>
    <w:rsid w:val="002255B3"/>
    <w:rsid w:val="00231C38"/>
    <w:rsid w:val="00232F65"/>
    <w:rsid w:val="00235D25"/>
    <w:rsid w:val="0025004A"/>
    <w:rsid w:val="00250986"/>
    <w:rsid w:val="002511D8"/>
    <w:rsid w:val="00255339"/>
    <w:rsid w:val="0025683F"/>
    <w:rsid w:val="00263011"/>
    <w:rsid w:val="00265449"/>
    <w:rsid w:val="00265CE0"/>
    <w:rsid w:val="00267429"/>
    <w:rsid w:val="002801BB"/>
    <w:rsid w:val="002939D2"/>
    <w:rsid w:val="00296259"/>
    <w:rsid w:val="002B26C1"/>
    <w:rsid w:val="002B28B4"/>
    <w:rsid w:val="002B4D0E"/>
    <w:rsid w:val="002C1031"/>
    <w:rsid w:val="002D5708"/>
    <w:rsid w:val="002D6BF8"/>
    <w:rsid w:val="002E353C"/>
    <w:rsid w:val="002E5118"/>
    <w:rsid w:val="002E6D8C"/>
    <w:rsid w:val="002F2514"/>
    <w:rsid w:val="002F2884"/>
    <w:rsid w:val="002F30BF"/>
    <w:rsid w:val="002F4D93"/>
    <w:rsid w:val="002F5ABC"/>
    <w:rsid w:val="003018CC"/>
    <w:rsid w:val="00305D57"/>
    <w:rsid w:val="0030603C"/>
    <w:rsid w:val="00306D51"/>
    <w:rsid w:val="003132E1"/>
    <w:rsid w:val="003162FF"/>
    <w:rsid w:val="00320DB5"/>
    <w:rsid w:val="0032343D"/>
    <w:rsid w:val="00327134"/>
    <w:rsid w:val="00346FF8"/>
    <w:rsid w:val="00347C7A"/>
    <w:rsid w:val="003528EE"/>
    <w:rsid w:val="00354322"/>
    <w:rsid w:val="00356C41"/>
    <w:rsid w:val="00363C11"/>
    <w:rsid w:val="0036678C"/>
    <w:rsid w:val="003671F0"/>
    <w:rsid w:val="00367D13"/>
    <w:rsid w:val="003742EA"/>
    <w:rsid w:val="00374E82"/>
    <w:rsid w:val="00375947"/>
    <w:rsid w:val="00375D3C"/>
    <w:rsid w:val="00376271"/>
    <w:rsid w:val="00376E07"/>
    <w:rsid w:val="003777BF"/>
    <w:rsid w:val="00381B43"/>
    <w:rsid w:val="0038545D"/>
    <w:rsid w:val="003854A9"/>
    <w:rsid w:val="00386679"/>
    <w:rsid w:val="00386F33"/>
    <w:rsid w:val="0038753B"/>
    <w:rsid w:val="00387EB1"/>
    <w:rsid w:val="0039052E"/>
    <w:rsid w:val="00390AE5"/>
    <w:rsid w:val="003955EB"/>
    <w:rsid w:val="003B2411"/>
    <w:rsid w:val="003B2F95"/>
    <w:rsid w:val="003B3039"/>
    <w:rsid w:val="003B4357"/>
    <w:rsid w:val="003C4B77"/>
    <w:rsid w:val="003C6F5B"/>
    <w:rsid w:val="003D2E9A"/>
    <w:rsid w:val="003F015F"/>
    <w:rsid w:val="003F01F6"/>
    <w:rsid w:val="003F0876"/>
    <w:rsid w:val="003F24CE"/>
    <w:rsid w:val="003F70C0"/>
    <w:rsid w:val="00400A41"/>
    <w:rsid w:val="004162AD"/>
    <w:rsid w:val="00416AD9"/>
    <w:rsid w:val="00422D08"/>
    <w:rsid w:val="004239DF"/>
    <w:rsid w:val="0042467E"/>
    <w:rsid w:val="004279B1"/>
    <w:rsid w:val="00432806"/>
    <w:rsid w:val="0043450C"/>
    <w:rsid w:val="0044335C"/>
    <w:rsid w:val="004435D7"/>
    <w:rsid w:val="0044563B"/>
    <w:rsid w:val="0044695A"/>
    <w:rsid w:val="004504EB"/>
    <w:rsid w:val="00450842"/>
    <w:rsid w:val="00453108"/>
    <w:rsid w:val="004565A0"/>
    <w:rsid w:val="004573DB"/>
    <w:rsid w:val="00461089"/>
    <w:rsid w:val="00462955"/>
    <w:rsid w:val="00474AFD"/>
    <w:rsid w:val="004812BF"/>
    <w:rsid w:val="004817EF"/>
    <w:rsid w:val="0048727D"/>
    <w:rsid w:val="0049132C"/>
    <w:rsid w:val="0049717E"/>
    <w:rsid w:val="00497355"/>
    <w:rsid w:val="004A064D"/>
    <w:rsid w:val="004A0889"/>
    <w:rsid w:val="004A44B2"/>
    <w:rsid w:val="004B179C"/>
    <w:rsid w:val="004B1C97"/>
    <w:rsid w:val="004B4BDF"/>
    <w:rsid w:val="004C479A"/>
    <w:rsid w:val="004C4A21"/>
    <w:rsid w:val="004D07C6"/>
    <w:rsid w:val="004D28BA"/>
    <w:rsid w:val="004D4902"/>
    <w:rsid w:val="004D6E03"/>
    <w:rsid w:val="004D7F21"/>
    <w:rsid w:val="004E1D06"/>
    <w:rsid w:val="004E251C"/>
    <w:rsid w:val="004F1C7E"/>
    <w:rsid w:val="004F72F2"/>
    <w:rsid w:val="005005B0"/>
    <w:rsid w:val="005012E2"/>
    <w:rsid w:val="00507746"/>
    <w:rsid w:val="00510C94"/>
    <w:rsid w:val="00513843"/>
    <w:rsid w:val="00523BE1"/>
    <w:rsid w:val="00525533"/>
    <w:rsid w:val="005269F5"/>
    <w:rsid w:val="00533DD1"/>
    <w:rsid w:val="00534367"/>
    <w:rsid w:val="00534AAC"/>
    <w:rsid w:val="0053518A"/>
    <w:rsid w:val="005356EA"/>
    <w:rsid w:val="00537CC5"/>
    <w:rsid w:val="0054498C"/>
    <w:rsid w:val="00546E0D"/>
    <w:rsid w:val="00551DFB"/>
    <w:rsid w:val="00552093"/>
    <w:rsid w:val="0055568E"/>
    <w:rsid w:val="00560D4D"/>
    <w:rsid w:val="00561380"/>
    <w:rsid w:val="00563EF3"/>
    <w:rsid w:val="00571B21"/>
    <w:rsid w:val="00574741"/>
    <w:rsid w:val="005764F8"/>
    <w:rsid w:val="0057694F"/>
    <w:rsid w:val="00580689"/>
    <w:rsid w:val="00584477"/>
    <w:rsid w:val="00585D72"/>
    <w:rsid w:val="00591518"/>
    <w:rsid w:val="00591F84"/>
    <w:rsid w:val="005929A6"/>
    <w:rsid w:val="005A0C0D"/>
    <w:rsid w:val="005A3E88"/>
    <w:rsid w:val="005A5C5C"/>
    <w:rsid w:val="005B284F"/>
    <w:rsid w:val="005B339E"/>
    <w:rsid w:val="005C13A5"/>
    <w:rsid w:val="005C343D"/>
    <w:rsid w:val="005C4B62"/>
    <w:rsid w:val="005C7424"/>
    <w:rsid w:val="005D2CE4"/>
    <w:rsid w:val="005D2F7A"/>
    <w:rsid w:val="005D3044"/>
    <w:rsid w:val="005D41F0"/>
    <w:rsid w:val="005E02E4"/>
    <w:rsid w:val="005E2C8A"/>
    <w:rsid w:val="005E32D4"/>
    <w:rsid w:val="005E7FBD"/>
    <w:rsid w:val="005F0106"/>
    <w:rsid w:val="005F12CF"/>
    <w:rsid w:val="005F4E12"/>
    <w:rsid w:val="005F5A98"/>
    <w:rsid w:val="006116E7"/>
    <w:rsid w:val="006222A3"/>
    <w:rsid w:val="0062516B"/>
    <w:rsid w:val="006333EB"/>
    <w:rsid w:val="00634937"/>
    <w:rsid w:val="00640132"/>
    <w:rsid w:val="006420A9"/>
    <w:rsid w:val="006518B6"/>
    <w:rsid w:val="0065622B"/>
    <w:rsid w:val="00661E69"/>
    <w:rsid w:val="00671249"/>
    <w:rsid w:val="0067133B"/>
    <w:rsid w:val="00675DBC"/>
    <w:rsid w:val="00677C0E"/>
    <w:rsid w:val="00680380"/>
    <w:rsid w:val="006825E5"/>
    <w:rsid w:val="00692606"/>
    <w:rsid w:val="00697003"/>
    <w:rsid w:val="006A3F45"/>
    <w:rsid w:val="006A45B3"/>
    <w:rsid w:val="006A48B5"/>
    <w:rsid w:val="006A76DF"/>
    <w:rsid w:val="006A7E4B"/>
    <w:rsid w:val="006B1D80"/>
    <w:rsid w:val="006B2106"/>
    <w:rsid w:val="006B555A"/>
    <w:rsid w:val="006C15C6"/>
    <w:rsid w:val="006C1A12"/>
    <w:rsid w:val="006C5AF4"/>
    <w:rsid w:val="006C6C15"/>
    <w:rsid w:val="006C770F"/>
    <w:rsid w:val="006D6F6A"/>
    <w:rsid w:val="006E12DD"/>
    <w:rsid w:val="006E25C2"/>
    <w:rsid w:val="006E5623"/>
    <w:rsid w:val="006F0CDD"/>
    <w:rsid w:val="006F6271"/>
    <w:rsid w:val="007018EF"/>
    <w:rsid w:val="00724AD1"/>
    <w:rsid w:val="00732443"/>
    <w:rsid w:val="00732521"/>
    <w:rsid w:val="00733756"/>
    <w:rsid w:val="00736A5C"/>
    <w:rsid w:val="0074006E"/>
    <w:rsid w:val="00744455"/>
    <w:rsid w:val="00744C6C"/>
    <w:rsid w:val="007472C8"/>
    <w:rsid w:val="00751C45"/>
    <w:rsid w:val="007537E3"/>
    <w:rsid w:val="007565D6"/>
    <w:rsid w:val="007613C0"/>
    <w:rsid w:val="007627E9"/>
    <w:rsid w:val="00763226"/>
    <w:rsid w:val="00770FCE"/>
    <w:rsid w:val="00773793"/>
    <w:rsid w:val="00776C6D"/>
    <w:rsid w:val="007804D0"/>
    <w:rsid w:val="00782493"/>
    <w:rsid w:val="00786544"/>
    <w:rsid w:val="00790B61"/>
    <w:rsid w:val="00792FD5"/>
    <w:rsid w:val="007931AB"/>
    <w:rsid w:val="00794277"/>
    <w:rsid w:val="00797AB8"/>
    <w:rsid w:val="007B0020"/>
    <w:rsid w:val="007B0748"/>
    <w:rsid w:val="007B1230"/>
    <w:rsid w:val="007B4E11"/>
    <w:rsid w:val="007C016D"/>
    <w:rsid w:val="007C023E"/>
    <w:rsid w:val="007C155B"/>
    <w:rsid w:val="007C37C5"/>
    <w:rsid w:val="007C4D23"/>
    <w:rsid w:val="007D3B65"/>
    <w:rsid w:val="007D595B"/>
    <w:rsid w:val="007D6E12"/>
    <w:rsid w:val="007E1FA3"/>
    <w:rsid w:val="007E22CE"/>
    <w:rsid w:val="007E7F60"/>
    <w:rsid w:val="007F26C0"/>
    <w:rsid w:val="00810FD9"/>
    <w:rsid w:val="00811852"/>
    <w:rsid w:val="0081559E"/>
    <w:rsid w:val="0082150E"/>
    <w:rsid w:val="00826699"/>
    <w:rsid w:val="0083180B"/>
    <w:rsid w:val="008359CF"/>
    <w:rsid w:val="008413C8"/>
    <w:rsid w:val="0084360F"/>
    <w:rsid w:val="00853C8B"/>
    <w:rsid w:val="008600FE"/>
    <w:rsid w:val="008622B8"/>
    <w:rsid w:val="008634CA"/>
    <w:rsid w:val="00870B33"/>
    <w:rsid w:val="008711EA"/>
    <w:rsid w:val="00871C75"/>
    <w:rsid w:val="00874F33"/>
    <w:rsid w:val="00884E35"/>
    <w:rsid w:val="00896E60"/>
    <w:rsid w:val="008A2098"/>
    <w:rsid w:val="008A3C55"/>
    <w:rsid w:val="008A5771"/>
    <w:rsid w:val="008A6550"/>
    <w:rsid w:val="008B0693"/>
    <w:rsid w:val="008B15FD"/>
    <w:rsid w:val="008C1D57"/>
    <w:rsid w:val="008C431A"/>
    <w:rsid w:val="008C44D0"/>
    <w:rsid w:val="008D4035"/>
    <w:rsid w:val="008D5E40"/>
    <w:rsid w:val="008E3506"/>
    <w:rsid w:val="008E4478"/>
    <w:rsid w:val="008E4A8B"/>
    <w:rsid w:val="008E6845"/>
    <w:rsid w:val="008F25F1"/>
    <w:rsid w:val="008F3C7D"/>
    <w:rsid w:val="008F4C4F"/>
    <w:rsid w:val="00902762"/>
    <w:rsid w:val="0090702D"/>
    <w:rsid w:val="00914800"/>
    <w:rsid w:val="00923D6A"/>
    <w:rsid w:val="0093097C"/>
    <w:rsid w:val="00937B4F"/>
    <w:rsid w:val="00942BF3"/>
    <w:rsid w:val="00944029"/>
    <w:rsid w:val="0095078D"/>
    <w:rsid w:val="009508AE"/>
    <w:rsid w:val="00951765"/>
    <w:rsid w:val="00951C56"/>
    <w:rsid w:val="00952D84"/>
    <w:rsid w:val="00953CFF"/>
    <w:rsid w:val="009605B8"/>
    <w:rsid w:val="009622AE"/>
    <w:rsid w:val="00965516"/>
    <w:rsid w:val="009700B6"/>
    <w:rsid w:val="00970845"/>
    <w:rsid w:val="00971A90"/>
    <w:rsid w:val="00984511"/>
    <w:rsid w:val="009902C4"/>
    <w:rsid w:val="00991EBE"/>
    <w:rsid w:val="009923F4"/>
    <w:rsid w:val="00992CDB"/>
    <w:rsid w:val="00993469"/>
    <w:rsid w:val="009936B4"/>
    <w:rsid w:val="009942CF"/>
    <w:rsid w:val="009A1A93"/>
    <w:rsid w:val="009A20B2"/>
    <w:rsid w:val="009B1546"/>
    <w:rsid w:val="009B282E"/>
    <w:rsid w:val="009B37C3"/>
    <w:rsid w:val="009B599B"/>
    <w:rsid w:val="009C1ED6"/>
    <w:rsid w:val="009C2908"/>
    <w:rsid w:val="009C2E93"/>
    <w:rsid w:val="009E3034"/>
    <w:rsid w:val="009E7552"/>
    <w:rsid w:val="009F3263"/>
    <w:rsid w:val="009F4E03"/>
    <w:rsid w:val="00A00092"/>
    <w:rsid w:val="00A01AD9"/>
    <w:rsid w:val="00A01F66"/>
    <w:rsid w:val="00A02406"/>
    <w:rsid w:val="00A03815"/>
    <w:rsid w:val="00A05D28"/>
    <w:rsid w:val="00A10AB2"/>
    <w:rsid w:val="00A217C3"/>
    <w:rsid w:val="00A27DE6"/>
    <w:rsid w:val="00A314F2"/>
    <w:rsid w:val="00A35F2B"/>
    <w:rsid w:val="00A36391"/>
    <w:rsid w:val="00A37BB8"/>
    <w:rsid w:val="00A40571"/>
    <w:rsid w:val="00A44BAD"/>
    <w:rsid w:val="00A55AB7"/>
    <w:rsid w:val="00A57BC0"/>
    <w:rsid w:val="00A60E4C"/>
    <w:rsid w:val="00A62E80"/>
    <w:rsid w:val="00A66446"/>
    <w:rsid w:val="00A759AD"/>
    <w:rsid w:val="00A84343"/>
    <w:rsid w:val="00A851DC"/>
    <w:rsid w:val="00A859A7"/>
    <w:rsid w:val="00A8656F"/>
    <w:rsid w:val="00A9069B"/>
    <w:rsid w:val="00AA2609"/>
    <w:rsid w:val="00AA3D35"/>
    <w:rsid w:val="00AA6D63"/>
    <w:rsid w:val="00AB15F2"/>
    <w:rsid w:val="00AB1ABF"/>
    <w:rsid w:val="00AB51EC"/>
    <w:rsid w:val="00AB69D2"/>
    <w:rsid w:val="00AB7D2E"/>
    <w:rsid w:val="00AB7F2E"/>
    <w:rsid w:val="00AC169E"/>
    <w:rsid w:val="00AC3686"/>
    <w:rsid w:val="00AD07FB"/>
    <w:rsid w:val="00AE125B"/>
    <w:rsid w:val="00AE1628"/>
    <w:rsid w:val="00AE4CEF"/>
    <w:rsid w:val="00B01CC8"/>
    <w:rsid w:val="00B163CC"/>
    <w:rsid w:val="00B21ED1"/>
    <w:rsid w:val="00B234C3"/>
    <w:rsid w:val="00B24A82"/>
    <w:rsid w:val="00B2755D"/>
    <w:rsid w:val="00B277B2"/>
    <w:rsid w:val="00B33139"/>
    <w:rsid w:val="00B3324A"/>
    <w:rsid w:val="00B357AA"/>
    <w:rsid w:val="00B36986"/>
    <w:rsid w:val="00B447FA"/>
    <w:rsid w:val="00B63B7B"/>
    <w:rsid w:val="00B652EE"/>
    <w:rsid w:val="00B655C1"/>
    <w:rsid w:val="00B71DA3"/>
    <w:rsid w:val="00B74EF5"/>
    <w:rsid w:val="00B77998"/>
    <w:rsid w:val="00B77C21"/>
    <w:rsid w:val="00B83DD3"/>
    <w:rsid w:val="00B913E6"/>
    <w:rsid w:val="00B965FF"/>
    <w:rsid w:val="00BA76A3"/>
    <w:rsid w:val="00BB5CD3"/>
    <w:rsid w:val="00BC0E94"/>
    <w:rsid w:val="00BC1266"/>
    <w:rsid w:val="00BC57E3"/>
    <w:rsid w:val="00BD1B80"/>
    <w:rsid w:val="00BD29E9"/>
    <w:rsid w:val="00BD71FC"/>
    <w:rsid w:val="00BE3F46"/>
    <w:rsid w:val="00BE5F02"/>
    <w:rsid w:val="00BE6A5F"/>
    <w:rsid w:val="00BF260B"/>
    <w:rsid w:val="00BF36D2"/>
    <w:rsid w:val="00C015C6"/>
    <w:rsid w:val="00C033DD"/>
    <w:rsid w:val="00C03754"/>
    <w:rsid w:val="00C070C2"/>
    <w:rsid w:val="00C1152D"/>
    <w:rsid w:val="00C122CD"/>
    <w:rsid w:val="00C15E01"/>
    <w:rsid w:val="00C1694C"/>
    <w:rsid w:val="00C1721F"/>
    <w:rsid w:val="00C26339"/>
    <w:rsid w:val="00C27F6D"/>
    <w:rsid w:val="00C3354F"/>
    <w:rsid w:val="00C34E27"/>
    <w:rsid w:val="00C408F5"/>
    <w:rsid w:val="00C41BB7"/>
    <w:rsid w:val="00C42958"/>
    <w:rsid w:val="00C42CB0"/>
    <w:rsid w:val="00C45CDC"/>
    <w:rsid w:val="00C46719"/>
    <w:rsid w:val="00C47CBC"/>
    <w:rsid w:val="00C52A3F"/>
    <w:rsid w:val="00C54324"/>
    <w:rsid w:val="00C55C97"/>
    <w:rsid w:val="00C60A82"/>
    <w:rsid w:val="00C671BF"/>
    <w:rsid w:val="00C713E7"/>
    <w:rsid w:val="00C74671"/>
    <w:rsid w:val="00C8522C"/>
    <w:rsid w:val="00C90E56"/>
    <w:rsid w:val="00C93A76"/>
    <w:rsid w:val="00C93D1B"/>
    <w:rsid w:val="00C9768D"/>
    <w:rsid w:val="00CA2014"/>
    <w:rsid w:val="00CA277D"/>
    <w:rsid w:val="00CA687C"/>
    <w:rsid w:val="00CB1B31"/>
    <w:rsid w:val="00CB4C93"/>
    <w:rsid w:val="00CB6693"/>
    <w:rsid w:val="00CC3D9B"/>
    <w:rsid w:val="00CC5EB0"/>
    <w:rsid w:val="00CC7375"/>
    <w:rsid w:val="00CD15E5"/>
    <w:rsid w:val="00CD663F"/>
    <w:rsid w:val="00CD7459"/>
    <w:rsid w:val="00CE279B"/>
    <w:rsid w:val="00CE6690"/>
    <w:rsid w:val="00CE7B61"/>
    <w:rsid w:val="00CF18F2"/>
    <w:rsid w:val="00CF371A"/>
    <w:rsid w:val="00CF4B82"/>
    <w:rsid w:val="00D0634D"/>
    <w:rsid w:val="00D12C57"/>
    <w:rsid w:val="00D146A6"/>
    <w:rsid w:val="00D15199"/>
    <w:rsid w:val="00D26BAB"/>
    <w:rsid w:val="00D30412"/>
    <w:rsid w:val="00D3084F"/>
    <w:rsid w:val="00D42402"/>
    <w:rsid w:val="00D65C2F"/>
    <w:rsid w:val="00D65EEF"/>
    <w:rsid w:val="00D66126"/>
    <w:rsid w:val="00D66BD5"/>
    <w:rsid w:val="00D8456D"/>
    <w:rsid w:val="00D86B3B"/>
    <w:rsid w:val="00D878C5"/>
    <w:rsid w:val="00D93BF3"/>
    <w:rsid w:val="00D95A23"/>
    <w:rsid w:val="00D978A9"/>
    <w:rsid w:val="00DA0161"/>
    <w:rsid w:val="00DA03B1"/>
    <w:rsid w:val="00DA1AA3"/>
    <w:rsid w:val="00DA3AB9"/>
    <w:rsid w:val="00DA47DB"/>
    <w:rsid w:val="00DB2897"/>
    <w:rsid w:val="00DB3000"/>
    <w:rsid w:val="00DB5740"/>
    <w:rsid w:val="00DC0F1D"/>
    <w:rsid w:val="00DC1052"/>
    <w:rsid w:val="00DC3AAB"/>
    <w:rsid w:val="00DC70A8"/>
    <w:rsid w:val="00DE2F70"/>
    <w:rsid w:val="00DE305B"/>
    <w:rsid w:val="00DE5C64"/>
    <w:rsid w:val="00DE7193"/>
    <w:rsid w:val="00DF2B37"/>
    <w:rsid w:val="00DF53EA"/>
    <w:rsid w:val="00E0134B"/>
    <w:rsid w:val="00E02C50"/>
    <w:rsid w:val="00E05658"/>
    <w:rsid w:val="00E14906"/>
    <w:rsid w:val="00E15428"/>
    <w:rsid w:val="00E171CC"/>
    <w:rsid w:val="00E210C2"/>
    <w:rsid w:val="00E23BEE"/>
    <w:rsid w:val="00E33C22"/>
    <w:rsid w:val="00E34537"/>
    <w:rsid w:val="00E3687E"/>
    <w:rsid w:val="00E437F3"/>
    <w:rsid w:val="00E438EE"/>
    <w:rsid w:val="00E45B4F"/>
    <w:rsid w:val="00E47A7E"/>
    <w:rsid w:val="00E51568"/>
    <w:rsid w:val="00E70E41"/>
    <w:rsid w:val="00E73C37"/>
    <w:rsid w:val="00E82EF1"/>
    <w:rsid w:val="00E83EE7"/>
    <w:rsid w:val="00E855BD"/>
    <w:rsid w:val="00E87D3B"/>
    <w:rsid w:val="00E906F3"/>
    <w:rsid w:val="00EA3786"/>
    <w:rsid w:val="00EB2302"/>
    <w:rsid w:val="00EB5B41"/>
    <w:rsid w:val="00EB6F69"/>
    <w:rsid w:val="00EC1568"/>
    <w:rsid w:val="00EC2425"/>
    <w:rsid w:val="00EC315C"/>
    <w:rsid w:val="00EC4200"/>
    <w:rsid w:val="00EC671F"/>
    <w:rsid w:val="00ED3ECF"/>
    <w:rsid w:val="00EE0A51"/>
    <w:rsid w:val="00EE6548"/>
    <w:rsid w:val="00EF4A4B"/>
    <w:rsid w:val="00EF70F7"/>
    <w:rsid w:val="00F016BA"/>
    <w:rsid w:val="00F016BF"/>
    <w:rsid w:val="00F10675"/>
    <w:rsid w:val="00F12909"/>
    <w:rsid w:val="00F24608"/>
    <w:rsid w:val="00F31B83"/>
    <w:rsid w:val="00F42153"/>
    <w:rsid w:val="00F4306D"/>
    <w:rsid w:val="00F46EB5"/>
    <w:rsid w:val="00F51627"/>
    <w:rsid w:val="00F626AE"/>
    <w:rsid w:val="00F62A1B"/>
    <w:rsid w:val="00F7012A"/>
    <w:rsid w:val="00F71E5C"/>
    <w:rsid w:val="00F778F9"/>
    <w:rsid w:val="00F779BD"/>
    <w:rsid w:val="00F77A98"/>
    <w:rsid w:val="00F81C70"/>
    <w:rsid w:val="00F87B0D"/>
    <w:rsid w:val="00F9063A"/>
    <w:rsid w:val="00FA15EE"/>
    <w:rsid w:val="00FA23B3"/>
    <w:rsid w:val="00FA3608"/>
    <w:rsid w:val="00FB16E2"/>
    <w:rsid w:val="00FB18F0"/>
    <w:rsid w:val="00FB25A8"/>
    <w:rsid w:val="00FB4AE7"/>
    <w:rsid w:val="00FB79BF"/>
    <w:rsid w:val="00FB7D11"/>
    <w:rsid w:val="00FC4269"/>
    <w:rsid w:val="00FC4452"/>
    <w:rsid w:val="00FD01A3"/>
    <w:rsid w:val="00FD5D2A"/>
    <w:rsid w:val="00FE1626"/>
    <w:rsid w:val="00FE2169"/>
    <w:rsid w:val="00FE2B87"/>
    <w:rsid w:val="00FE3841"/>
    <w:rsid w:val="00FE4404"/>
    <w:rsid w:val="00FF3F2A"/>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10E5F6"/>
  <w15:chartTrackingRefBased/>
  <w15:docId w15:val="{2184AE7D-D6F1-4BB2-A6BA-8DF9BC28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pPr>
  </w:style>
  <w:style w:type="paragraph" w:styleId="Heading1">
    <w:name w:val="heading 1"/>
    <w:aliases w:val="Heading 1 Char,Division"/>
    <w:basedOn w:val="Normal"/>
    <w:next w:val="Normal"/>
    <w:link w:val="Heading1Char1"/>
    <w:autoRedefine/>
    <w:uiPriority w:val="1"/>
    <w:qFormat/>
    <w:rsid w:val="007B4E11"/>
    <w:pPr>
      <w:keepNext/>
      <w:numPr>
        <w:numId w:val="1"/>
      </w:numPr>
      <w:tabs>
        <w:tab w:val="clear" w:pos="720"/>
      </w:tabs>
      <w:autoSpaceDE/>
      <w:autoSpaceDN/>
      <w:adjustRightInd/>
      <w:ind w:left="1440" w:hanging="1440"/>
      <w:outlineLvl w:val="0"/>
    </w:pPr>
    <w:rPr>
      <w:b/>
      <w:snapToGrid w:val="0"/>
      <w:sz w:val="24"/>
      <w:u w:val="single"/>
    </w:rPr>
  </w:style>
  <w:style w:type="paragraph" w:styleId="Heading2">
    <w:name w:val="heading 2"/>
    <w:next w:val="Normal"/>
    <w:link w:val="Heading2Char"/>
    <w:uiPriority w:val="9"/>
    <w:qFormat/>
    <w:rsid w:val="00D65EEF"/>
    <w:pPr>
      <w:keepNext/>
      <w:numPr>
        <w:ilvl w:val="1"/>
        <w:numId w:val="1"/>
      </w:numPr>
      <w:tabs>
        <w:tab w:val="clear" w:pos="720"/>
        <w:tab w:val="left" w:pos="1440"/>
      </w:tabs>
      <w:outlineLvl w:val="1"/>
    </w:pPr>
    <w:rPr>
      <w:b/>
      <w:snapToGrid w:val="0"/>
      <w:u w:val="single"/>
    </w:rPr>
  </w:style>
  <w:style w:type="paragraph" w:styleId="Heading3">
    <w:name w:val="heading 3"/>
    <w:basedOn w:val="Normal"/>
    <w:next w:val="Normal"/>
    <w:link w:val="Heading3Char"/>
    <w:qFormat/>
    <w:pPr>
      <w:keepNext/>
      <w:tabs>
        <w:tab w:val="left" w:pos="0"/>
      </w:tabs>
      <w:outlineLvl w:val="2"/>
    </w:pPr>
    <w:rPr>
      <w:b/>
    </w:rPr>
  </w:style>
  <w:style w:type="paragraph" w:styleId="Heading4">
    <w:name w:val="heading 4"/>
    <w:basedOn w:val="Normal"/>
    <w:next w:val="Normal"/>
    <w:link w:val="Heading4Char"/>
    <w:qFormat/>
    <w:pPr>
      <w:keepNext/>
      <w:jc w:val="center"/>
      <w:outlineLvl w:val="3"/>
    </w:pPr>
    <w:rPr>
      <w:u w:val="single"/>
    </w:rPr>
  </w:style>
  <w:style w:type="paragraph" w:styleId="Heading5">
    <w:name w:val="heading 5"/>
    <w:basedOn w:val="Normal"/>
    <w:next w:val="Normal"/>
    <w:link w:val="Heading5Char"/>
    <w:qFormat/>
    <w:pPr>
      <w:keepNext/>
      <w:tabs>
        <w:tab w:val="right" w:pos="9360"/>
      </w:tabs>
      <w:jc w:val="right"/>
      <w:outlineLvl w:val="4"/>
    </w:pPr>
    <w:rPr>
      <w:b/>
    </w:rPr>
  </w:style>
  <w:style w:type="paragraph" w:styleId="Heading6">
    <w:name w:val="heading 6"/>
    <w:basedOn w:val="Normal"/>
    <w:next w:val="Normal"/>
    <w:link w:val="Heading6Char"/>
    <w:qFormat/>
    <w:pPr>
      <w:keepNext/>
      <w:keepLines/>
      <w:jc w:val="center"/>
      <w:outlineLvl w:val="5"/>
    </w:pPr>
    <w:rPr>
      <w:b/>
    </w:rPr>
  </w:style>
  <w:style w:type="paragraph" w:styleId="Heading7">
    <w:name w:val="heading 7"/>
    <w:basedOn w:val="Normal"/>
    <w:next w:val="Normal"/>
    <w:link w:val="Heading7Char"/>
    <w:qFormat/>
    <w:pPr>
      <w:keepNext/>
      <w:tabs>
        <w:tab w:val="clear" w:pos="720"/>
        <w:tab w:val="clear" w:pos="2160"/>
        <w:tab w:val="clear" w:pos="2880"/>
        <w:tab w:val="clear" w:pos="3600"/>
        <w:tab w:val="clear" w:pos="4320"/>
        <w:tab w:val="clear" w:pos="4680"/>
        <w:tab w:val="clear" w:pos="5040"/>
        <w:tab w:val="clear" w:pos="5760"/>
        <w:tab w:val="clear" w:pos="7200"/>
        <w:tab w:val="clear" w:pos="7920"/>
        <w:tab w:val="clear" w:pos="8640"/>
        <w:tab w:val="clear" w:pos="9360"/>
        <w:tab w:val="clear" w:pos="9504"/>
      </w:tabs>
      <w:ind w:left="2880" w:hanging="2880"/>
      <w:outlineLvl w:val="6"/>
    </w:pPr>
    <w:rPr>
      <w:b/>
    </w:rPr>
  </w:style>
  <w:style w:type="paragraph" w:styleId="Heading8">
    <w:name w:val="heading 8"/>
    <w:basedOn w:val="Normal"/>
    <w:next w:val="Normal"/>
    <w:link w:val="Heading8Char"/>
    <w:qFormat/>
    <w:pPr>
      <w:keepNext/>
      <w:tabs>
        <w:tab w:val="left" w:pos="0"/>
      </w:tabs>
      <w:ind w:firstLine="720"/>
      <w:outlineLvl w:val="7"/>
    </w:pPr>
    <w:rPr>
      <w:b/>
      <w:i/>
      <w:sz w:val="24"/>
    </w:rPr>
  </w:style>
  <w:style w:type="paragraph" w:styleId="Heading9">
    <w:name w:val="heading 9"/>
    <w:basedOn w:val="Normal"/>
    <w:next w:val="Heading1"/>
    <w:link w:val="Heading9Char"/>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pPr>
  </w:style>
  <w:style w:type="paragraph" w:styleId="TOC1">
    <w:name w:val="toc 1"/>
    <w:next w:val="Normal"/>
    <w:autoRedefine/>
    <w:uiPriority w:val="39"/>
    <w:qFormat/>
    <w:pPr>
      <w:keepNext/>
      <w:tabs>
        <w:tab w:val="left" w:pos="720"/>
        <w:tab w:val="left" w:pos="1296"/>
        <w:tab w:val="right" w:leader="dot" w:pos="9360"/>
      </w:tabs>
      <w:spacing w:before="120"/>
      <w:ind w:left="1296" w:right="720" w:hanging="1296"/>
    </w:pPr>
    <w:rPr>
      <w:noProof/>
      <w:szCs w:val="24"/>
    </w:rPr>
  </w:style>
  <w:style w:type="paragraph" w:styleId="TOC2">
    <w:name w:val="toc 2"/>
    <w:basedOn w:val="Normal"/>
    <w:next w:val="Normal"/>
    <w:autoRedefine/>
    <w:uiPriority w:val="39"/>
    <w:qFormat/>
    <w:rsid w:val="00CA687C"/>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next w:val="Normal"/>
    <w:autoRedefine/>
    <w:uiPriority w:val="39"/>
    <w:pPr>
      <w:tabs>
        <w:tab w:val="right" w:leader="dot" w:pos="9360"/>
      </w:tabs>
      <w:autoSpaceDE w:val="0"/>
      <w:autoSpaceDN w:val="0"/>
      <w:adjustRightInd w:val="0"/>
      <w:spacing w:after="120"/>
    </w:pPr>
    <w:rPr>
      <w:noProof/>
    </w:rPr>
  </w:style>
  <w:style w:type="paragraph" w:styleId="Header">
    <w:name w:val="header"/>
    <w:basedOn w:val="Normal"/>
    <w:link w:val="HeaderChar"/>
    <w:pPr>
      <w:tabs>
        <w:tab w:val="clear" w:pos="720"/>
        <w:tab w:val="clear" w:pos="1440"/>
        <w:tab w:val="clear" w:pos="2160"/>
        <w:tab w:val="clear" w:pos="2880"/>
        <w:tab w:val="clear" w:pos="3600"/>
        <w:tab w:val="clear" w:pos="4680"/>
        <w:tab w:val="clear" w:pos="5040"/>
        <w:tab w:val="clear" w:pos="5760"/>
        <w:tab w:val="clear" w:pos="6480"/>
        <w:tab w:val="clear" w:pos="7200"/>
        <w:tab w:val="clear" w:pos="7920"/>
        <w:tab w:val="clear" w:pos="9360"/>
        <w:tab w:val="clear" w:pos="9504"/>
        <w:tab w:val="center" w:pos="4320"/>
        <w:tab w:val="right" w:pos="8640"/>
      </w:tabs>
    </w:pPr>
  </w:style>
  <w:style w:type="paragraph" w:customStyle="1" w:styleId="tab05hand05">
    <w:name w:val="tab0.5hand0.5"/>
    <w:basedOn w:val="Normal"/>
    <w:next w:val="Normal"/>
    <w:pPr>
      <w:tabs>
        <w:tab w:val="left" w:pos="0"/>
      </w:tabs>
      <w:ind w:left="1440" w:hanging="720"/>
    </w:pPr>
  </w:style>
  <w:style w:type="paragraph" w:styleId="NormalIndent">
    <w:name w:val="Normal Indent"/>
    <w:basedOn w:val="Normal"/>
    <w:pPr>
      <w:ind w:left="720"/>
    </w:pPr>
  </w:style>
  <w:style w:type="paragraph" w:customStyle="1" w:styleId="tab1hang05">
    <w:name w:val="tab1hang0.5"/>
    <w:basedOn w:val="Normal"/>
    <w:next w:val="Normal"/>
    <w:pPr>
      <w:tabs>
        <w:tab w:val="left" w:pos="0"/>
      </w:tabs>
      <w:ind w:left="2160" w:hanging="720"/>
    </w:pPr>
  </w:style>
  <w:style w:type="paragraph" w:styleId="Footer">
    <w:name w:val="footer"/>
    <w:basedOn w:val="Normal"/>
    <w:link w:val="FooterChar"/>
    <w:uiPriority w:val="99"/>
    <w:pPr>
      <w:tabs>
        <w:tab w:val="clear" w:pos="720"/>
        <w:tab w:val="clear" w:pos="1440"/>
        <w:tab w:val="clear" w:pos="2160"/>
        <w:tab w:val="clear" w:pos="2880"/>
        <w:tab w:val="clear" w:pos="3600"/>
        <w:tab w:val="clear" w:pos="4680"/>
        <w:tab w:val="clear" w:pos="5040"/>
        <w:tab w:val="clear" w:pos="5760"/>
        <w:tab w:val="clear" w:pos="6480"/>
        <w:tab w:val="clear" w:pos="7200"/>
        <w:tab w:val="clear" w:pos="7920"/>
        <w:tab w:val="clear" w:pos="9360"/>
        <w:tab w:val="clear" w:pos="9504"/>
        <w:tab w:val="center" w:pos="4320"/>
        <w:tab w:val="right" w:pos="8640"/>
      </w:tabs>
    </w:pPr>
  </w:style>
  <w:style w:type="paragraph" w:styleId="BodyTextIndent2">
    <w:name w:val="Body Text Indent 2"/>
    <w:basedOn w:val="Normal"/>
    <w:link w:val="BodyTextIndent2Char"/>
    <w:pPr>
      <w:ind w:left="1440" w:hanging="1440"/>
    </w:pPr>
  </w:style>
  <w:style w:type="paragraph" w:styleId="BodyTextIndent3">
    <w:name w:val="Body Text Indent 3"/>
    <w:basedOn w:val="Normal"/>
    <w:link w:val="BodyTextIndent3Char"/>
    <w:pPr>
      <w:ind w:left="2160" w:hanging="2160"/>
    </w:pPr>
  </w:style>
  <w:style w:type="paragraph" w:styleId="BodyText">
    <w:name w:val="Body Text"/>
    <w:basedOn w:val="Normal"/>
    <w:link w:val="BodyTextChar"/>
    <w:pPr>
      <w:tabs>
        <w:tab w:val="left" w:pos="0"/>
      </w:tabs>
    </w:pPr>
    <w:rPr>
      <w:b/>
      <w:i/>
    </w:rPr>
  </w:style>
  <w:style w:type="paragraph" w:styleId="BodyText2">
    <w:name w:val="Body Text 2"/>
    <w:basedOn w:val="Normal"/>
    <w:link w:val="BodyText2Char"/>
    <w:pPr>
      <w:tabs>
        <w:tab w:val="left" w:pos="0"/>
      </w:tabs>
    </w:pPr>
    <w:rPr>
      <w:b/>
    </w:rPr>
  </w:style>
  <w:style w:type="paragraph" w:customStyle="1" w:styleId="2AutoList10">
    <w:name w:val="2AutoList10"/>
    <w:pPr>
      <w:tabs>
        <w:tab w:val="left" w:pos="720"/>
        <w:tab w:val="left" w:pos="1440"/>
      </w:tabs>
      <w:overflowPunct w:val="0"/>
      <w:autoSpaceDE w:val="0"/>
      <w:autoSpaceDN w:val="0"/>
      <w:adjustRightInd w:val="0"/>
      <w:ind w:left="1440" w:hanging="720"/>
      <w:textAlignment w:val="baseline"/>
    </w:pPr>
  </w:style>
  <w:style w:type="paragraph" w:styleId="BlockText">
    <w:name w:val="Block Text"/>
    <w:basedOn w:val="Normal"/>
    <w:p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s>
      <w:autoSpaceDE/>
      <w:autoSpaceDN/>
      <w:adjustRightInd/>
      <w:ind w:left="1440" w:right="360"/>
    </w:pPr>
    <w:rPr>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a">
    <w:name w:val="_"/>
    <w:basedOn w:val="Normal"/>
    <w:pPr>
      <w:ind w:left="3600" w:hanging="720"/>
    </w:pPr>
  </w:style>
  <w:style w:type="paragraph" w:customStyle="1" w:styleId="FirstLine">
    <w:name w:val="First Line"/>
    <w:basedOn w:val="Normal"/>
    <w:pPr>
      <w:ind w:firstLine="1440"/>
    </w:pPr>
  </w:style>
  <w:style w:type="paragraph" w:styleId="Index1">
    <w:name w:val="index 1"/>
    <w:basedOn w:val="Normal"/>
    <w:next w:val="Normal"/>
    <w:autoRedefine/>
    <w:semiHidden/>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ind w:left="200" w:hanging="200"/>
    </w:pPr>
  </w:style>
  <w:style w:type="paragraph" w:styleId="IndexHeading">
    <w:name w:val="index heading"/>
    <w:basedOn w:val="Normal"/>
    <w:next w:val="Index1"/>
    <w:semiHidden/>
  </w:style>
  <w:style w:type="paragraph" w:styleId="BodyText3">
    <w:name w:val="Body Text 3"/>
    <w:basedOn w:val="Normal"/>
    <w:link w:val="BodyText3Char"/>
    <w:rPr>
      <w:color w:val="FF0000"/>
    </w:rPr>
  </w:style>
  <w:style w:type="paragraph" w:customStyle="1" w:styleId="BodyTextIn">
    <w:name w:val="Body Text In"/>
    <w:basedOn w:val="Normal"/>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ind w:left="1842"/>
    </w:pPr>
    <w:rPr>
      <w:szCs w:val="24"/>
    </w:rPr>
  </w:style>
  <w:style w:type="paragraph" w:customStyle="1" w:styleId="QuickA">
    <w:name w:val="Quick A."/>
    <w:basedOn w:val="Normal"/>
    <w:pPr>
      <w:numPr>
        <w:numId w:val="3"/>
      </w:numPr>
      <w:ind w:left="1440" w:hanging="720"/>
    </w:pPr>
  </w:style>
  <w:style w:type="paragraph" w:customStyle="1" w:styleId="Quick1">
    <w:name w:val="Quick 1."/>
    <w:basedOn w:val="Normal"/>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pPr>
    <w:rPr>
      <w:snapToGrid w:val="0"/>
    </w:rPr>
  </w:style>
  <w:style w:type="paragraph" w:customStyle="1" w:styleId="Style1">
    <w:name w:val="Style1"/>
    <w:basedOn w:val="Title"/>
    <w:pPr>
      <w:numPr>
        <w:numId w:val="4"/>
      </w:numPr>
      <w:jc w:val="left"/>
    </w:pPr>
    <w:rPr>
      <w:rFonts w:ascii="Times" w:hAnsi="Times"/>
      <w:bCs/>
      <w:sz w:val="24"/>
      <w:u w:val="none"/>
    </w:rPr>
  </w:style>
  <w:style w:type="paragraph" w:styleId="Title">
    <w:name w:val="Title"/>
    <w:basedOn w:val="Normal"/>
    <w:link w:val="TitleChar"/>
    <w:qFormat/>
    <w:pPr>
      <w:jc w:val="center"/>
    </w:pPr>
    <w:rPr>
      <w:sz w:val="36"/>
      <w:u w:val="single"/>
    </w:rPr>
  </w:style>
  <w:style w:type="paragraph" w:customStyle="1" w:styleId="Quicka0">
    <w:name w:val="Quick a."/>
    <w:basedOn w:val="Normal"/>
    <w:pPr>
      <w:widowControl w:val="0"/>
      <w:numPr>
        <w:numId w:val="5"/>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rPr>
  </w:style>
  <w:style w:type="paragraph" w:customStyle="1" w:styleId="Level1">
    <w:name w:val="Level 1"/>
    <w:basedOn w:val="Normal"/>
    <w:pPr>
      <w:ind w:left="1440" w:hanging="720"/>
    </w:pPr>
  </w:style>
  <w:style w:type="paragraph" w:customStyle="1" w:styleId="Style">
    <w:name w:val="Style"/>
    <w:basedOn w:val="Normal"/>
    <w:pPr>
      <w:ind w:left="2160" w:hanging="720"/>
    </w:pPr>
  </w:style>
  <w:style w:type="paragraph" w:customStyle="1" w:styleId="Level2">
    <w:name w:val="Level 2"/>
    <w:basedOn w:val="Normal"/>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outlineLvl w:val="1"/>
    </w:pPr>
    <w:rPr>
      <w:snapToGrid w:val="0"/>
      <w:sz w:val="24"/>
    </w:rPr>
  </w:style>
  <w:style w:type="paragraph" w:customStyle="1" w:styleId="Level3">
    <w:name w:val="Level 3"/>
    <w:basedOn w:val="Normal"/>
    <w:pPr>
      <w:widowControl w:val="0"/>
      <w:numPr>
        <w:ilvl w:val="2"/>
        <w:numId w:val="2"/>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3600"/>
      <w:outlineLvl w:val="2"/>
    </w:pPr>
    <w:rPr>
      <w:snapToGrid w:val="0"/>
      <w:sz w:val="24"/>
    </w:rPr>
  </w:style>
  <w:style w:type="paragraph" w:customStyle="1" w:styleId="SpecLevel3">
    <w:name w:val="Spec Level 3"/>
    <w:basedOn w:val="Normal"/>
    <w:autoRedefine/>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spacing w:after="120"/>
      <w:ind w:firstLine="1440"/>
    </w:pPr>
    <w:rPr>
      <w:snapToGrid w:val="0"/>
    </w:rPr>
  </w:style>
  <w:style w:type="paragraph" w:customStyle="1" w:styleId="4Document">
    <w:name w:val="4Document"/>
    <w:pPr>
      <w:widowControl w:val="0"/>
    </w:pPr>
    <w:rPr>
      <w:snapToGrid w:val="0"/>
      <w:sz w:val="24"/>
    </w:rPr>
  </w:style>
  <w:style w:type="paragraph" w:customStyle="1" w:styleId="P1">
    <w:name w:val="P1"/>
    <w:basedOn w:val="Heading5"/>
    <w:next w:val="Normal"/>
    <w:pPr>
      <w:keepNext w:val="0"/>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firstLine="1440"/>
      <w:jc w:val="left"/>
    </w:pPr>
    <w:rPr>
      <w:rFonts w:ascii="Times" w:hAnsi="Times"/>
      <w:b w:val="0"/>
      <w:bCs/>
      <w:iCs/>
    </w:rPr>
  </w:style>
  <w:style w:type="paragraph" w:customStyle="1" w:styleId="P2">
    <w:name w:val="P2"/>
    <w:basedOn w:val="P1"/>
    <w:pPr>
      <w:ind w:firstLine="2160"/>
    </w:pPr>
  </w:style>
  <w:style w:type="paragraph" w:customStyle="1" w:styleId="SP2000">
    <w:name w:val="SP2000"/>
    <w:basedOn w:val="Normal"/>
    <w:next w:val="Normal"/>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rFonts w:ascii="Times" w:hAnsi="Times"/>
      <w:u w:val="single"/>
    </w:rPr>
  </w:style>
  <w:style w:type="paragraph" w:customStyle="1" w:styleId="BodyText13">
    <w:name w:val="Body Text 1/3"/>
    <w:basedOn w:val="Normal"/>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60" w:line="200" w:lineRule="atLeast"/>
      <w:ind w:firstLine="360"/>
      <w:textAlignment w:val="center"/>
    </w:pPr>
    <w:rPr>
      <w:color w:val="000000"/>
      <w:sz w:val="18"/>
      <w:szCs w:val="18"/>
    </w:rPr>
  </w:style>
  <w:style w:type="paragraph" w:customStyle="1" w:styleId="StyleFirstline1">
    <w:name w:val="Style First line:  1&quot;"/>
    <w:basedOn w:val="Normal"/>
    <w:rsid w:val="009700B6"/>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firstLine="1440"/>
    </w:pPr>
    <w:rPr>
      <w:snapToGrid w:val="0"/>
    </w:rPr>
  </w:style>
  <w:style w:type="character" w:customStyle="1" w:styleId="StyleBoldItalic">
    <w:name w:val="Style Bold Italic"/>
    <w:rsid w:val="009700B6"/>
    <w:rPr>
      <w:b/>
      <w:bCs/>
      <w:i/>
      <w:iCs/>
      <w:sz w:val="20"/>
    </w:rPr>
  </w:style>
  <w:style w:type="character" w:styleId="CommentReference">
    <w:name w:val="annotation reference"/>
    <w:uiPriority w:val="99"/>
    <w:semiHidden/>
    <w:rsid w:val="0067133B"/>
    <w:rPr>
      <w:sz w:val="16"/>
      <w:szCs w:val="16"/>
    </w:rPr>
  </w:style>
  <w:style w:type="paragraph" w:styleId="CommentText">
    <w:name w:val="annotation text"/>
    <w:basedOn w:val="Normal"/>
    <w:link w:val="CommentTextChar"/>
    <w:uiPriority w:val="99"/>
    <w:rsid w:val="0067133B"/>
  </w:style>
  <w:style w:type="paragraph" w:styleId="BalloonText">
    <w:name w:val="Balloon Text"/>
    <w:basedOn w:val="Normal"/>
    <w:link w:val="BalloonTextChar"/>
    <w:uiPriority w:val="99"/>
    <w:semiHidden/>
    <w:unhideWhenUsed/>
    <w:rsid w:val="008413C8"/>
    <w:rPr>
      <w:rFonts w:ascii="Tahoma" w:hAnsi="Tahoma" w:cs="Tahoma"/>
      <w:sz w:val="16"/>
      <w:szCs w:val="16"/>
    </w:rPr>
  </w:style>
  <w:style w:type="character" w:customStyle="1" w:styleId="BalloonTextChar">
    <w:name w:val="Balloon Text Char"/>
    <w:link w:val="BalloonText"/>
    <w:uiPriority w:val="99"/>
    <w:semiHidden/>
    <w:rsid w:val="008413C8"/>
    <w:rPr>
      <w:rFonts w:ascii="Tahoma" w:hAnsi="Tahoma" w:cs="Tahoma"/>
      <w:sz w:val="16"/>
      <w:szCs w:val="16"/>
    </w:rPr>
  </w:style>
  <w:style w:type="character" w:customStyle="1" w:styleId="Heading9Char">
    <w:name w:val="Heading 9 Char"/>
    <w:basedOn w:val="DefaultParagraphFont"/>
    <w:link w:val="Heading9"/>
    <w:rsid w:val="007F26C0"/>
  </w:style>
  <w:style w:type="character" w:customStyle="1" w:styleId="Heading3Char">
    <w:name w:val="Heading 3 Char"/>
    <w:link w:val="Heading3"/>
    <w:rsid w:val="007F26C0"/>
    <w:rPr>
      <w:b/>
    </w:rPr>
  </w:style>
  <w:style w:type="character" w:customStyle="1" w:styleId="Heading4Char">
    <w:name w:val="Heading 4 Char"/>
    <w:link w:val="Heading4"/>
    <w:rsid w:val="007F26C0"/>
    <w:rPr>
      <w:u w:val="single"/>
    </w:rPr>
  </w:style>
  <w:style w:type="character" w:customStyle="1" w:styleId="Heading5Char">
    <w:name w:val="Heading 5 Char"/>
    <w:link w:val="Heading5"/>
    <w:rsid w:val="007F26C0"/>
    <w:rPr>
      <w:b/>
    </w:rPr>
  </w:style>
  <w:style w:type="character" w:customStyle="1" w:styleId="Heading8Char">
    <w:name w:val="Heading 8 Char"/>
    <w:link w:val="Heading8"/>
    <w:rsid w:val="007F26C0"/>
    <w:rPr>
      <w:b/>
      <w:i/>
      <w:sz w:val="24"/>
    </w:rPr>
  </w:style>
  <w:style w:type="paragraph" w:customStyle="1" w:styleId="StyleHeading2BoldUnderline">
    <w:name w:val="Style Heading 2 + Bold Underline"/>
    <w:basedOn w:val="Heading2"/>
    <w:rsid w:val="0053518A"/>
    <w:pPr>
      <w:numPr>
        <w:ilvl w:val="0"/>
        <w:numId w:val="0"/>
      </w:numPr>
      <w:tabs>
        <w:tab w:val="num" w:pos="2160"/>
      </w:tabs>
      <w:ind w:left="2160" w:hanging="720"/>
    </w:pPr>
    <w:rPr>
      <w:b w:val="0"/>
      <w:bCs/>
    </w:rPr>
  </w:style>
  <w:style w:type="paragraph" w:customStyle="1" w:styleId="StyleTitle">
    <w:name w:val="Style Title"/>
    <w:basedOn w:val="Title"/>
    <w:rsid w:val="0053518A"/>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60" w:after="60"/>
      <w:ind w:left="2160" w:hanging="720"/>
      <w:outlineLvl w:val="0"/>
    </w:pPr>
    <w:rPr>
      <w:rFonts w:cs="Arial"/>
      <w:b/>
      <w:bCs/>
      <w:kern w:val="28"/>
      <w:sz w:val="22"/>
      <w:szCs w:val="32"/>
      <w:u w:val="none"/>
    </w:rPr>
  </w:style>
  <w:style w:type="character" w:customStyle="1" w:styleId="CommentTextChar">
    <w:name w:val="Comment Text Char"/>
    <w:link w:val="CommentText"/>
    <w:uiPriority w:val="99"/>
    <w:rsid w:val="0053518A"/>
  </w:style>
  <w:style w:type="paragraph" w:styleId="ListParagraph">
    <w:name w:val="List Paragraph"/>
    <w:basedOn w:val="Normal"/>
    <w:uiPriority w:val="34"/>
    <w:qFormat/>
    <w:rsid w:val="002F2884"/>
    <w:pPr>
      <w:ind w:left="720"/>
      <w:contextualSpacing/>
    </w:pPr>
  </w:style>
  <w:style w:type="table" w:styleId="TableGrid">
    <w:name w:val="Table Grid"/>
    <w:basedOn w:val="TableNormal"/>
    <w:uiPriority w:val="39"/>
    <w:rsid w:val="002F2884"/>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884"/>
    <w:pPr>
      <w:autoSpaceDE w:val="0"/>
      <w:autoSpaceDN w:val="0"/>
      <w:adjustRightInd w:val="0"/>
    </w:pPr>
    <w:rPr>
      <w:color w:val="000000"/>
      <w:sz w:val="24"/>
      <w:szCs w:val="24"/>
    </w:rPr>
  </w:style>
  <w:style w:type="paragraph" w:customStyle="1" w:styleId="Normal3">
    <w:name w:val="Normal+3"/>
    <w:basedOn w:val="Default"/>
    <w:next w:val="Default"/>
    <w:rsid w:val="002F2884"/>
    <w:rPr>
      <w:color w:val="auto"/>
    </w:rPr>
  </w:style>
  <w:style w:type="paragraph" w:customStyle="1" w:styleId="Normal23">
    <w:name w:val="Normal+23"/>
    <w:basedOn w:val="Default"/>
    <w:next w:val="Default"/>
    <w:rsid w:val="002F2884"/>
    <w:rPr>
      <w:color w:val="auto"/>
    </w:rPr>
  </w:style>
  <w:style w:type="paragraph" w:customStyle="1" w:styleId="BodyTextIndent19">
    <w:name w:val="Body Text Indent+19"/>
    <w:basedOn w:val="Default"/>
    <w:next w:val="Default"/>
    <w:rsid w:val="002F2884"/>
    <w:pPr>
      <w:spacing w:after="43"/>
    </w:pPr>
    <w:rPr>
      <w:color w:val="auto"/>
    </w:rPr>
  </w:style>
  <w:style w:type="paragraph" w:customStyle="1" w:styleId="Normal17">
    <w:name w:val="Normal+17"/>
    <w:basedOn w:val="Default"/>
    <w:next w:val="Default"/>
    <w:rsid w:val="002F2884"/>
    <w:rPr>
      <w:color w:val="auto"/>
    </w:rPr>
  </w:style>
  <w:style w:type="paragraph" w:customStyle="1" w:styleId="StyleHeading3TimesNewRoman11pt">
    <w:name w:val="Style Heading 3 + Times New Roman 11 pt"/>
    <w:basedOn w:val="Heading3"/>
    <w:rsid w:val="002F2884"/>
    <w:pPr>
      <w:widowControl w:val="0"/>
      <w:tabs>
        <w:tab w:val="clear" w:pos="0"/>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60" w:after="60"/>
    </w:pPr>
    <w:rPr>
      <w:rFonts w:cs="Arial"/>
      <w:bCs/>
      <w:sz w:val="22"/>
      <w:szCs w:val="26"/>
    </w:rPr>
  </w:style>
  <w:style w:type="paragraph" w:styleId="EndnoteText">
    <w:name w:val="endnote text"/>
    <w:basedOn w:val="Normal"/>
    <w:link w:val="EndnoteTextChar"/>
    <w:semiHidden/>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pPr>
    <w:rPr>
      <w:rFonts w:ascii="Courier New" w:hAnsi="Courier New"/>
      <w:sz w:val="24"/>
      <w:szCs w:val="24"/>
    </w:rPr>
  </w:style>
  <w:style w:type="character" w:customStyle="1" w:styleId="EndnoteTextChar">
    <w:name w:val="Endnote Text Char"/>
    <w:link w:val="EndnoteText"/>
    <w:semiHidden/>
    <w:rsid w:val="002F2884"/>
    <w:rPr>
      <w:rFonts w:ascii="Courier New" w:hAnsi="Courier New"/>
      <w:sz w:val="24"/>
      <w:szCs w:val="24"/>
    </w:rPr>
  </w:style>
  <w:style w:type="paragraph" w:customStyle="1" w:styleId="BodyTextIndent20">
    <w:name w:val="Body Text Indent+20"/>
    <w:basedOn w:val="Normal"/>
    <w:next w:val="Normal"/>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after="50"/>
    </w:pPr>
    <w:rPr>
      <w:sz w:val="24"/>
      <w:szCs w:val="24"/>
    </w:rPr>
  </w:style>
  <w:style w:type="paragraph" w:customStyle="1" w:styleId="Normal24">
    <w:name w:val="Normal+24"/>
    <w:basedOn w:val="Normal"/>
    <w:next w:val="Normal"/>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pPr>
    <w:rPr>
      <w:sz w:val="24"/>
      <w:szCs w:val="24"/>
    </w:rPr>
  </w:style>
  <w:style w:type="paragraph" w:customStyle="1" w:styleId="1AutoList2">
    <w:name w:val="1AutoList2"/>
    <w:rsid w:val="002F2884"/>
    <w:pPr>
      <w:widowControl w:val="0"/>
      <w:tabs>
        <w:tab w:val="left" w:pos="720"/>
      </w:tabs>
      <w:autoSpaceDE w:val="0"/>
      <w:autoSpaceDN w:val="0"/>
      <w:adjustRightInd w:val="0"/>
      <w:ind w:left="720" w:hanging="720"/>
      <w:jc w:val="both"/>
    </w:pPr>
    <w:rPr>
      <w:sz w:val="24"/>
      <w:szCs w:val="24"/>
    </w:rPr>
  </w:style>
  <w:style w:type="paragraph" w:customStyle="1" w:styleId="StyleHeading1Heading1CharAllcaps">
    <w:name w:val="Style Heading 1Heading 1 Char + All caps"/>
    <w:basedOn w:val="Heading1"/>
    <w:rsid w:val="002F2884"/>
    <w:pPr>
      <w:widowControl w:val="0"/>
      <w:numPr>
        <w:numId w:val="0"/>
      </w:numPr>
      <w:tabs>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ind w:left="1440" w:hanging="1440"/>
    </w:pPr>
    <w:rPr>
      <w:bCs/>
      <w:caps/>
      <w:szCs w:val="22"/>
    </w:rPr>
  </w:style>
  <w:style w:type="paragraph" w:customStyle="1" w:styleId="StyleHeading2Underline1">
    <w:name w:val="Style Heading 2 + Underline1"/>
    <w:basedOn w:val="Heading2"/>
    <w:rsid w:val="002F2884"/>
    <w:pPr>
      <w:numPr>
        <w:numId w:val="7"/>
      </w:numPr>
    </w:pPr>
  </w:style>
  <w:style w:type="paragraph" w:styleId="FootnoteText">
    <w:name w:val="footnote text"/>
    <w:basedOn w:val="Normal"/>
    <w:link w:val="FootnoteTextChar"/>
    <w:semiHidden/>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style>
  <w:style w:type="character" w:customStyle="1" w:styleId="FootnoteTextChar">
    <w:name w:val="Footnote Text Char"/>
    <w:basedOn w:val="DefaultParagraphFont"/>
    <w:link w:val="FootnoteText"/>
    <w:semiHidden/>
    <w:rsid w:val="002F2884"/>
  </w:style>
  <w:style w:type="paragraph" w:customStyle="1" w:styleId="StyleHeading1Heading1CharLeft0Hanging1">
    <w:name w:val="Style Heading 1Heading 1 Char + Left:  0&quot; Hanging:  1&quot;"/>
    <w:basedOn w:val="Heading1"/>
    <w:next w:val="Normal"/>
    <w:rsid w:val="002F2884"/>
    <w:pPr>
      <w:widowControl w:val="0"/>
      <w:numPr>
        <w:numId w:val="0"/>
      </w:numPr>
      <w:tabs>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num" w:pos="720"/>
      </w:tabs>
    </w:pPr>
    <w:rPr>
      <w:bCs/>
    </w:rPr>
  </w:style>
  <w:style w:type="paragraph" w:customStyle="1" w:styleId="Style0">
    <w:name w:val="Style0"/>
    <w:rsid w:val="002F2884"/>
    <w:rPr>
      <w:rFonts w:ascii="Arial" w:hAnsi="Arial"/>
      <w:snapToGrid w:val="0"/>
      <w:sz w:val="24"/>
    </w:rPr>
  </w:style>
  <w:style w:type="paragraph" w:styleId="List2">
    <w:name w:val="List 2"/>
    <w:basedOn w:val="Normal"/>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720" w:hanging="360"/>
    </w:pPr>
  </w:style>
  <w:style w:type="character" w:styleId="PageNumber">
    <w:name w:val="page number"/>
    <w:rsid w:val="002F2884"/>
  </w:style>
  <w:style w:type="paragraph" w:customStyle="1" w:styleId="xl63">
    <w:name w:val="xl63"/>
    <w:basedOn w:val="Normal"/>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spacing w:before="100" w:beforeAutospacing="1" w:after="100" w:afterAutospacing="1"/>
    </w:pPr>
    <w:rPr>
      <w:rFonts w:ascii="Arial" w:eastAsia="Arial Unicode MS" w:hAnsi="Arial" w:cs="Arial"/>
      <w:b/>
      <w:bCs/>
      <w:sz w:val="24"/>
      <w:szCs w:val="24"/>
    </w:rPr>
  </w:style>
  <w:style w:type="paragraph" w:styleId="ListBullet2">
    <w:name w:val="List Bullet 2"/>
    <w:basedOn w:val="Normal"/>
    <w:autoRedefine/>
    <w:rsid w:val="002F2884"/>
    <w:pPr>
      <w:widowControl w:val="0"/>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ListBullet3">
    <w:name w:val="List Bullet 3"/>
    <w:basedOn w:val="Normal"/>
    <w:autoRedefine/>
    <w:rsid w:val="002F2884"/>
    <w:pPr>
      <w:widowControl w:val="0"/>
      <w:numPr>
        <w:numId w:val="6"/>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ListBullet">
    <w:name w:val="List Bullet"/>
    <w:basedOn w:val="Normal"/>
    <w:autoRedefine/>
    <w:rsid w:val="002F2884"/>
    <w:pPr>
      <w:widowControl w:val="0"/>
      <w:numPr>
        <w:numId w:val="8"/>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num" w:pos="360"/>
      </w:tabs>
      <w:autoSpaceDE/>
      <w:autoSpaceDN/>
      <w:adjustRightInd/>
      <w:ind w:left="360"/>
    </w:pPr>
    <w:rPr>
      <w:snapToGrid w:val="0"/>
      <w:sz w:val="24"/>
    </w:rPr>
  </w:style>
  <w:style w:type="paragraph" w:customStyle="1" w:styleId="Enclosure">
    <w:name w:val="Enclosure"/>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List">
    <w:name w:val="List"/>
    <w:basedOn w:val="Normal"/>
    <w:rsid w:val="002F2884"/>
    <w:pPr>
      <w:widowControl w:val="0"/>
      <w:numPr>
        <w:numId w:val="9"/>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360"/>
    </w:pPr>
    <w:rPr>
      <w:snapToGrid w:val="0"/>
      <w:sz w:val="24"/>
    </w:rPr>
  </w:style>
  <w:style w:type="paragraph" w:styleId="List3">
    <w:name w:val="List 3"/>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080" w:hanging="360"/>
    </w:pPr>
    <w:rPr>
      <w:snapToGrid w:val="0"/>
      <w:sz w:val="24"/>
    </w:rPr>
  </w:style>
  <w:style w:type="paragraph" w:customStyle="1" w:styleId="InsideAddress">
    <w:name w:val="Inside Address"/>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NormalWeb">
    <w:name w:val="Normal (Web)"/>
    <w:basedOn w:val="Normal"/>
    <w:uiPriority w:val="99"/>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spacing w:before="100" w:beforeAutospacing="1" w:after="100" w:afterAutospacing="1"/>
    </w:pPr>
    <w:rPr>
      <w:sz w:val="24"/>
      <w:szCs w:val="24"/>
    </w:rPr>
  </w:style>
  <w:style w:type="paragraph" w:customStyle="1" w:styleId="none">
    <w:name w:val="none"/>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pPr>
    <w:rPr>
      <w:sz w:val="18"/>
      <w:szCs w:val="24"/>
    </w:rPr>
  </w:style>
  <w:style w:type="paragraph" w:customStyle="1" w:styleId="StyleHeading411ptBlackAfter0ptLeftSinglesolidl">
    <w:name w:val="Style Heading 4 + 11 pt Black After:  0 pt Left: (Single solid l..."/>
    <w:basedOn w:val="Heading4"/>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60"/>
      <w:ind w:left="288"/>
      <w:jc w:val="left"/>
    </w:pPr>
    <w:rPr>
      <w:bCs/>
      <w:color w:val="000000"/>
      <w:sz w:val="22"/>
      <w:u w:val="none"/>
    </w:rPr>
  </w:style>
  <w:style w:type="character" w:styleId="LineNumber">
    <w:name w:val="line number"/>
    <w:rsid w:val="002F2884"/>
  </w:style>
  <w:style w:type="paragraph" w:styleId="Revision">
    <w:name w:val="Revision"/>
    <w:hidden/>
    <w:uiPriority w:val="99"/>
    <w:semiHidden/>
    <w:rsid w:val="002F2884"/>
  </w:style>
  <w:style w:type="character" w:customStyle="1" w:styleId="Heading2Char">
    <w:name w:val="Heading 2 Char"/>
    <w:link w:val="Heading2"/>
    <w:uiPriority w:val="9"/>
    <w:rsid w:val="00D65EEF"/>
    <w:rPr>
      <w:b/>
      <w:snapToGrid w:val="0"/>
      <w:u w:val="single"/>
    </w:rPr>
  </w:style>
  <w:style w:type="character" w:customStyle="1" w:styleId="HeaderChar">
    <w:name w:val="Header Char"/>
    <w:link w:val="Header"/>
    <w:rsid w:val="002F2884"/>
  </w:style>
  <w:style w:type="character" w:styleId="Emphasis">
    <w:name w:val="Emphasis"/>
    <w:uiPriority w:val="20"/>
    <w:qFormat/>
    <w:rsid w:val="002F2884"/>
    <w:rPr>
      <w:i/>
      <w:iCs/>
    </w:rPr>
  </w:style>
  <w:style w:type="paragraph" w:customStyle="1" w:styleId="MnDOTText4">
    <w:name w:val="MnDOT Text 4"/>
    <w:basedOn w:val="Normal"/>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left" w:pos="360"/>
      </w:tabs>
      <w:spacing w:before="120" w:after="120"/>
    </w:pPr>
  </w:style>
  <w:style w:type="character" w:customStyle="1" w:styleId="Heading6Char">
    <w:name w:val="Heading 6 Char"/>
    <w:link w:val="Heading6"/>
    <w:rsid w:val="002F2884"/>
    <w:rPr>
      <w:b/>
    </w:rPr>
  </w:style>
  <w:style w:type="character" w:customStyle="1" w:styleId="Heading7Char">
    <w:name w:val="Heading 7 Char"/>
    <w:link w:val="Heading7"/>
    <w:rsid w:val="002F2884"/>
    <w:rPr>
      <w:b/>
    </w:rPr>
  </w:style>
  <w:style w:type="character" w:customStyle="1" w:styleId="BodyTextChar">
    <w:name w:val="Body Text Char"/>
    <w:link w:val="BodyText"/>
    <w:rsid w:val="002F2884"/>
    <w:rPr>
      <w:b/>
      <w:i/>
    </w:rPr>
  </w:style>
  <w:style w:type="character" w:customStyle="1" w:styleId="BodyText2Char">
    <w:name w:val="Body Text 2 Char"/>
    <w:link w:val="BodyText2"/>
    <w:rsid w:val="002F2884"/>
    <w:rPr>
      <w:b/>
    </w:rPr>
  </w:style>
  <w:style w:type="character" w:customStyle="1" w:styleId="BodyText3Char">
    <w:name w:val="Body Text 3 Char"/>
    <w:link w:val="BodyText3"/>
    <w:rsid w:val="002F2884"/>
    <w:rPr>
      <w:color w:val="FF0000"/>
    </w:rPr>
  </w:style>
  <w:style w:type="character" w:customStyle="1" w:styleId="BodyTextIndentChar">
    <w:name w:val="Body Text Indent Char"/>
    <w:link w:val="BodyTextIndent"/>
    <w:rsid w:val="002F2884"/>
  </w:style>
  <w:style w:type="character" w:customStyle="1" w:styleId="BodyTextIndent2Char">
    <w:name w:val="Body Text Indent 2 Char"/>
    <w:link w:val="BodyTextIndent2"/>
    <w:rsid w:val="002F2884"/>
  </w:style>
  <w:style w:type="character" w:customStyle="1" w:styleId="BodyTextIndent3Char">
    <w:name w:val="Body Text Indent 3 Char"/>
    <w:link w:val="BodyTextIndent3"/>
    <w:rsid w:val="002F2884"/>
  </w:style>
  <w:style w:type="character" w:customStyle="1" w:styleId="FooterChar">
    <w:name w:val="Footer Char"/>
    <w:link w:val="Footer"/>
    <w:uiPriority w:val="99"/>
    <w:rsid w:val="002F2884"/>
  </w:style>
  <w:style w:type="character" w:customStyle="1" w:styleId="CommentSubjectChar">
    <w:name w:val="Comment Subject Char"/>
    <w:link w:val="CommentSubject"/>
    <w:uiPriority w:val="99"/>
    <w:rsid w:val="002F2884"/>
  </w:style>
  <w:style w:type="character" w:customStyle="1" w:styleId="TitleChar">
    <w:name w:val="Title Char"/>
    <w:link w:val="Title"/>
    <w:rsid w:val="002F2884"/>
    <w:rPr>
      <w:sz w:val="36"/>
      <w:u w:val="single"/>
    </w:rPr>
  </w:style>
  <w:style w:type="paragraph" w:customStyle="1" w:styleId="MnDOTText">
    <w:name w:val="MnDOT Text"/>
    <w:basedOn w:val="Normal"/>
    <w:link w:val="MnDOTTextChar"/>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120" w:after="120"/>
      <w:ind w:firstLine="360"/>
    </w:pPr>
  </w:style>
  <w:style w:type="paragraph" w:customStyle="1" w:styleId="MnDOTList">
    <w:name w:val="MnDOT List"/>
    <w:basedOn w:val="Normal"/>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120" w:after="120"/>
      <w:ind w:left="720" w:hanging="360"/>
      <w:contextualSpacing/>
    </w:pPr>
  </w:style>
  <w:style w:type="paragraph" w:customStyle="1" w:styleId="MnDOTTitle5">
    <w:name w:val="MnDOT Title 5"/>
    <w:basedOn w:val="Normal"/>
    <w:link w:val="MnDOTListChar"/>
    <w:qFormat/>
    <w:rsid w:val="002F2884"/>
    <w:rPr>
      <w:b/>
    </w:rPr>
  </w:style>
  <w:style w:type="paragraph" w:customStyle="1" w:styleId="MnDOTTitle4">
    <w:name w:val="MnDOT Title 4"/>
    <w:basedOn w:val="Normal"/>
    <w:next w:val="MnDOTText"/>
    <w:autoRedefine/>
    <w:qFormat/>
    <w:rsid w:val="002F2884"/>
    <w:pPr>
      <w:keepNext/>
      <w:tabs>
        <w:tab w:val="clear" w:pos="2160"/>
        <w:tab w:val="clear" w:pos="2880"/>
        <w:tab w:val="clear" w:pos="3600"/>
        <w:tab w:val="clear" w:pos="4320"/>
        <w:tab w:val="clear" w:pos="4680"/>
        <w:tab w:val="clear" w:pos="5040"/>
        <w:tab w:val="clear" w:pos="5760"/>
        <w:tab w:val="clear" w:pos="6480"/>
        <w:tab w:val="clear" w:pos="7200"/>
        <w:tab w:val="clear" w:pos="7920"/>
        <w:tab w:val="clear" w:pos="9360"/>
        <w:tab w:val="clear" w:pos="9504"/>
        <w:tab w:val="right" w:leader="dot" w:pos="8640"/>
      </w:tabs>
      <w:spacing w:before="120" w:after="120"/>
    </w:pPr>
    <w:rPr>
      <w:b/>
      <w:bCs/>
    </w:rPr>
  </w:style>
  <w:style w:type="paragraph" w:customStyle="1" w:styleId="MnDOTText3">
    <w:name w:val="MnDOT Text 3"/>
    <w:basedOn w:val="Normal"/>
    <w:rsid w:val="002F2884"/>
    <w:pPr>
      <w:spacing w:before="120" w:after="120"/>
      <w:ind w:firstLine="360"/>
    </w:pPr>
  </w:style>
  <w:style w:type="paragraph" w:customStyle="1" w:styleId="MnDOTTitle3">
    <w:name w:val="MnDOT Title 3"/>
    <w:basedOn w:val="Normal"/>
    <w:rsid w:val="002F2884"/>
    <w:p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9360"/>
        <w:tab w:val="clear" w:pos="9504"/>
        <w:tab w:val="right" w:leader="dot" w:pos="8640"/>
      </w:tabs>
      <w:spacing w:before="120" w:after="120"/>
      <w:ind w:left="360" w:hanging="360"/>
    </w:pPr>
    <w:rPr>
      <w:b/>
      <w:bCs/>
    </w:rPr>
  </w:style>
  <w:style w:type="paragraph" w:styleId="CommentSubject">
    <w:name w:val="annotation subject"/>
    <w:basedOn w:val="CommentText"/>
    <w:next w:val="CommentText"/>
    <w:link w:val="CommentSubjectChar"/>
    <w:uiPriority w:val="99"/>
    <w:semiHidden/>
    <w:unhideWhenUsed/>
    <w:rsid w:val="002F2884"/>
  </w:style>
  <w:style w:type="character" w:customStyle="1" w:styleId="CommentSubjectChar1">
    <w:name w:val="Comment Subject Char1"/>
    <w:uiPriority w:val="99"/>
    <w:semiHidden/>
    <w:rsid w:val="002F2884"/>
    <w:rPr>
      <w:b/>
      <w:bCs/>
    </w:rPr>
  </w:style>
  <w:style w:type="paragraph" w:customStyle="1" w:styleId="MnDOTTitle2">
    <w:name w:val="MnDOT Title 2"/>
    <w:basedOn w:val="Normal"/>
    <w:autoRedefine/>
    <w:rsid w:val="002F2884"/>
    <w:pPr>
      <w:keepNext/>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9360"/>
        <w:tab w:val="clear" w:pos="9504"/>
        <w:tab w:val="right" w:leader="dot" w:pos="8640"/>
      </w:tabs>
      <w:spacing w:before="240" w:after="120"/>
    </w:pPr>
    <w:rPr>
      <w:rFonts w:ascii="Times New Roman Bold" w:hAnsi="Times New Roman Bold"/>
      <w:b/>
      <w:bCs/>
      <w:caps/>
    </w:rPr>
  </w:style>
  <w:style w:type="paragraph" w:customStyle="1" w:styleId="MnDOTListLevel3">
    <w:name w:val="MnDOT List Level 3"/>
    <w:basedOn w:val="Normal"/>
    <w:autoRedefine/>
    <w:rsid w:val="002F2884"/>
    <w:pPr>
      <w:ind w:left="720" w:hanging="360"/>
    </w:pPr>
  </w:style>
  <w:style w:type="paragraph" w:customStyle="1" w:styleId="MnDOTsublist">
    <w:name w:val="MnDOT sublist"/>
    <w:basedOn w:val="Normal"/>
    <w:next w:val="Normal"/>
    <w:autoRedefine/>
    <w:rsid w:val="002F2884"/>
    <w:p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120" w:after="120"/>
      <w:ind w:left="1440" w:hanging="718"/>
      <w:contextualSpacing/>
    </w:pPr>
  </w:style>
  <w:style w:type="character" w:customStyle="1" w:styleId="MnDOTListChar">
    <w:name w:val="MnDOT List Char"/>
    <w:link w:val="MnDOTTitle5"/>
    <w:rsid w:val="002F2884"/>
    <w:rPr>
      <w:b/>
    </w:rPr>
  </w:style>
  <w:style w:type="paragraph" w:customStyle="1" w:styleId="SpecText">
    <w:name w:val="SpecText"/>
    <w:basedOn w:val="Normal"/>
    <w:rsid w:val="002F2884"/>
    <w:pPr>
      <w:tabs>
        <w:tab w:val="left" w:pos="1080"/>
      </w:tabs>
    </w:pPr>
    <w:rPr>
      <w:szCs w:val="22"/>
    </w:rPr>
  </w:style>
  <w:style w:type="character" w:customStyle="1" w:styleId="Heading1Char1">
    <w:name w:val="Heading 1 Char1"/>
    <w:aliases w:val="Heading 1 Char Char,Division Char"/>
    <w:link w:val="Heading1"/>
    <w:uiPriority w:val="1"/>
    <w:rsid w:val="007B4E11"/>
    <w:rPr>
      <w:b/>
      <w:snapToGrid w:val="0"/>
      <w:sz w:val="24"/>
      <w:u w:val="single"/>
    </w:rPr>
  </w:style>
  <w:style w:type="paragraph" w:customStyle="1" w:styleId="MnDOTTitle6">
    <w:name w:val="MnDOT Title 6"/>
    <w:basedOn w:val="Normal"/>
    <w:qFormat/>
    <w:rsid w:val="002F2884"/>
    <w:pPr>
      <w:tabs>
        <w:tab w:val="clear" w:pos="1440"/>
        <w:tab w:val="left" w:pos="1080"/>
      </w:tabs>
    </w:pPr>
    <w:rPr>
      <w:b/>
    </w:rPr>
  </w:style>
  <w:style w:type="paragraph" w:customStyle="1" w:styleId="MnDOTTitle1">
    <w:name w:val="MnDOT Title 1"/>
    <w:basedOn w:val="Normal"/>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after="120"/>
      <w:jc w:val="center"/>
    </w:pPr>
    <w:rPr>
      <w:b/>
      <w:bCs/>
      <w:caps/>
    </w:rPr>
  </w:style>
  <w:style w:type="character" w:customStyle="1" w:styleId="EndnoteTextChar1">
    <w:name w:val="Endnote Text Char1"/>
    <w:uiPriority w:val="99"/>
    <w:semiHidden/>
    <w:rsid w:val="002F2884"/>
    <w:rPr>
      <w:rFonts w:ascii="Times New Roman" w:eastAsia="Times New Roman" w:hAnsi="Times New Roman"/>
    </w:rPr>
  </w:style>
  <w:style w:type="character" w:customStyle="1" w:styleId="CommentTextChar1">
    <w:name w:val="Comment Text Char1"/>
    <w:uiPriority w:val="99"/>
    <w:semiHidden/>
    <w:rsid w:val="002F2884"/>
    <w:rPr>
      <w:rFonts w:ascii="Times New Roman" w:eastAsia="Times New Roman" w:hAnsi="Times New Roman"/>
    </w:rPr>
  </w:style>
  <w:style w:type="character" w:customStyle="1" w:styleId="FootnoteTextChar1">
    <w:name w:val="Footnote Text Char1"/>
    <w:uiPriority w:val="99"/>
    <w:semiHidden/>
    <w:rsid w:val="002F2884"/>
    <w:rPr>
      <w:rFonts w:ascii="Times New Roman" w:eastAsia="Times New Roman" w:hAnsi="Times New Roman"/>
    </w:rPr>
  </w:style>
  <w:style w:type="character" w:customStyle="1" w:styleId="BalloonTextChar1">
    <w:name w:val="Balloon Text Char1"/>
    <w:uiPriority w:val="99"/>
    <w:semiHidden/>
    <w:rsid w:val="002F2884"/>
    <w:rPr>
      <w:rFonts w:ascii="Tahoma" w:eastAsia="Times New Roman" w:hAnsi="Tahoma" w:cs="Tahoma"/>
      <w:sz w:val="16"/>
      <w:szCs w:val="16"/>
    </w:rPr>
  </w:style>
  <w:style w:type="paragraph" w:styleId="PlainText">
    <w:name w:val="Plain Text"/>
    <w:basedOn w:val="Normal"/>
    <w:link w:val="PlainTextChar"/>
    <w:uiPriority w:val="99"/>
    <w:semiHidden/>
    <w:unhideWhenUsed/>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rFonts w:ascii="Calibri" w:eastAsia="Calibri" w:hAnsi="Calibri"/>
      <w:sz w:val="22"/>
      <w:szCs w:val="21"/>
    </w:rPr>
  </w:style>
  <w:style w:type="character" w:customStyle="1" w:styleId="PlainTextChar">
    <w:name w:val="Plain Text Char"/>
    <w:link w:val="PlainText"/>
    <w:uiPriority w:val="99"/>
    <w:semiHidden/>
    <w:rsid w:val="002F2884"/>
    <w:rPr>
      <w:rFonts w:ascii="Calibri" w:eastAsia="Calibri" w:hAnsi="Calibri"/>
      <w:sz w:val="22"/>
      <w:szCs w:val="21"/>
    </w:rPr>
  </w:style>
  <w:style w:type="paragraph" w:customStyle="1" w:styleId="MnDOTContinText">
    <w:name w:val="MnDOT Contin Text"/>
    <w:basedOn w:val="MnDOTText"/>
    <w:autoRedefine/>
    <w:rsid w:val="002F2884"/>
  </w:style>
  <w:style w:type="character" w:styleId="FootnoteReference">
    <w:name w:val="footnote reference"/>
    <w:semiHidden/>
    <w:rsid w:val="002F2884"/>
  </w:style>
  <w:style w:type="character" w:customStyle="1" w:styleId="CharChar10">
    <w:name w:val="Char Char10"/>
    <w:rsid w:val="002F2884"/>
    <w:rPr>
      <w:lang w:val="en-US" w:eastAsia="en-US" w:bidi="ar-SA"/>
    </w:rPr>
  </w:style>
  <w:style w:type="character" w:customStyle="1" w:styleId="CharChar7">
    <w:name w:val="Char Char7"/>
    <w:semiHidden/>
    <w:rsid w:val="002F2884"/>
    <w:rPr>
      <w:lang w:val="en-US" w:eastAsia="en-US" w:bidi="ar-SA"/>
    </w:rPr>
  </w:style>
  <w:style w:type="character" w:customStyle="1" w:styleId="CharChar5">
    <w:name w:val="Char Char5"/>
    <w:rsid w:val="002F2884"/>
    <w:rPr>
      <w:lang w:val="en-US" w:eastAsia="en-US" w:bidi="ar-SA"/>
    </w:rPr>
  </w:style>
  <w:style w:type="character" w:customStyle="1" w:styleId="Style10pt">
    <w:name w:val="Style 10 pt"/>
    <w:rsid w:val="002F2884"/>
    <w:rPr>
      <w:rFonts w:ascii="Times New Roman" w:hAnsi="Times New Roman"/>
      <w:sz w:val="20"/>
    </w:rPr>
  </w:style>
  <w:style w:type="paragraph" w:styleId="DocumentMap">
    <w:name w:val="Document Map"/>
    <w:basedOn w:val="Normal"/>
    <w:link w:val="DocumentMapChar"/>
    <w:semiHidden/>
    <w:unhideWhenUsed/>
    <w:rsid w:val="002F2884"/>
    <w:rPr>
      <w:rFonts w:ascii="Tahoma" w:hAnsi="Tahoma" w:cs="Tahoma"/>
      <w:sz w:val="16"/>
      <w:szCs w:val="16"/>
    </w:rPr>
  </w:style>
  <w:style w:type="character" w:customStyle="1" w:styleId="DocumentMapChar">
    <w:name w:val="Document Map Char"/>
    <w:link w:val="DocumentMap"/>
    <w:semiHidden/>
    <w:rsid w:val="002F2884"/>
    <w:rPr>
      <w:rFonts w:ascii="Tahoma" w:hAnsi="Tahoma" w:cs="Tahoma"/>
      <w:sz w:val="16"/>
      <w:szCs w:val="16"/>
    </w:rPr>
  </w:style>
  <w:style w:type="paragraph" w:styleId="TOCHeading">
    <w:name w:val="TOC Heading"/>
    <w:basedOn w:val="Heading1"/>
    <w:next w:val="Normal"/>
    <w:qFormat/>
    <w:rsid w:val="002F2884"/>
    <w:pPr>
      <w:keepLines/>
      <w:numPr>
        <w:numId w:val="0"/>
      </w:numPr>
      <w:tabs>
        <w:tab w:val="clear" w:pos="144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val="0"/>
      <w:autoSpaceDN w:val="0"/>
      <w:adjustRightInd w:val="0"/>
      <w:spacing w:before="480" w:line="276" w:lineRule="auto"/>
      <w:outlineLvl w:val="9"/>
    </w:pPr>
    <w:rPr>
      <w:rFonts w:ascii="Cambria" w:hAnsi="Cambria"/>
      <w:bCs/>
      <w:snapToGrid/>
      <w:color w:val="365F91"/>
      <w:sz w:val="28"/>
      <w:szCs w:val="28"/>
      <w:u w:val="none"/>
    </w:rPr>
  </w:style>
  <w:style w:type="paragraph" w:customStyle="1" w:styleId="StyleMnDOTTitle5Before6pt">
    <w:name w:val="Style MnDOT Title 5 + Before:  6 pt"/>
    <w:basedOn w:val="MnDOTTitle5"/>
    <w:rsid w:val="002F2884"/>
    <w:pPr>
      <w:keepNext/>
      <w:spacing w:before="120"/>
    </w:pPr>
    <w:rPr>
      <w:bCs/>
    </w:rPr>
  </w:style>
  <w:style w:type="paragraph" w:customStyle="1" w:styleId="TableLabel">
    <w:name w:val="Table Label"/>
    <w:basedOn w:val="Normal"/>
    <w:next w:val="Normal"/>
    <w:rsid w:val="002F2884"/>
    <w:pPr>
      <w:keepNext/>
      <w:spacing w:before="180"/>
      <w:jc w:val="center"/>
    </w:pPr>
    <w:rPr>
      <w:b/>
    </w:rPr>
  </w:style>
  <w:style w:type="character" w:customStyle="1" w:styleId="MnDOTTextChar">
    <w:name w:val="MnDOT Text Char"/>
    <w:link w:val="MnDOTText"/>
    <w:rsid w:val="002F2884"/>
  </w:style>
  <w:style w:type="paragraph" w:customStyle="1" w:styleId="CM35">
    <w:name w:val="CM35"/>
    <w:basedOn w:val="Default"/>
    <w:next w:val="Default"/>
    <w:rsid w:val="002F2884"/>
    <w:pPr>
      <w:spacing w:line="211" w:lineRule="atLeast"/>
    </w:pPr>
    <w:rPr>
      <w:color w:val="auto"/>
    </w:rPr>
  </w:style>
  <w:style w:type="paragraph" w:customStyle="1" w:styleId="CM183">
    <w:name w:val="CM183"/>
    <w:basedOn w:val="Default"/>
    <w:next w:val="Default"/>
    <w:rsid w:val="002F2884"/>
    <w:pPr>
      <w:spacing w:line="211" w:lineRule="atLeast"/>
    </w:pPr>
    <w:rPr>
      <w:color w:val="auto"/>
    </w:rPr>
  </w:style>
  <w:style w:type="paragraph" w:styleId="NoSpacing">
    <w:name w:val="No Spacing"/>
    <w:uiPriority w:val="1"/>
    <w:qFormat/>
    <w:rsid w:val="00F016BA"/>
    <w:rPr>
      <w:rFonts w:ascii="Calibri" w:eastAsia="Calibri" w:hAnsi="Calibri"/>
      <w:sz w:val="22"/>
      <w:szCs w:val="22"/>
    </w:rPr>
  </w:style>
  <w:style w:type="table" w:customStyle="1" w:styleId="TableGrid1">
    <w:name w:val="Table Grid1"/>
    <w:basedOn w:val="TableNormal"/>
    <w:next w:val="TableGrid"/>
    <w:uiPriority w:val="59"/>
    <w:rsid w:val="00F01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047E1"/>
    <w:rPr>
      <w:color w:val="808080"/>
    </w:rPr>
  </w:style>
  <w:style w:type="paragraph" w:customStyle="1" w:styleId="PayScheduleHeading">
    <w:name w:val="Pay Schedule Heading"/>
    <w:basedOn w:val="Normal"/>
    <w:qFormat/>
    <w:rsid w:val="00680380"/>
    <w:pPr>
      <w:tabs>
        <w:tab w:val="clear" w:pos="720"/>
        <w:tab w:val="clear" w:pos="1440"/>
        <w:tab w:val="clear" w:pos="2880"/>
        <w:tab w:val="clear" w:pos="3600"/>
        <w:tab w:val="clear" w:pos="4320"/>
        <w:tab w:val="clear" w:pos="4680"/>
        <w:tab w:val="clear" w:pos="5040"/>
        <w:tab w:val="clear" w:pos="5760"/>
        <w:tab w:val="clear" w:pos="6480"/>
        <w:tab w:val="clear" w:pos="7200"/>
        <w:tab w:val="clear" w:pos="7920"/>
        <w:tab w:val="clear" w:pos="8640"/>
        <w:tab w:val="clear" w:pos="9504"/>
        <w:tab w:val="right" w:pos="9360"/>
      </w:tabs>
      <w:ind w:left="720"/>
    </w:pPr>
    <w:rPr>
      <w:b/>
      <w:u w:val="single"/>
    </w:rPr>
  </w:style>
  <w:style w:type="paragraph" w:customStyle="1" w:styleId="PaySchedule">
    <w:name w:val="Pay Schedule"/>
    <w:basedOn w:val="Normal"/>
    <w:next w:val="Normal"/>
    <w:qFormat/>
    <w:rsid w:val="00680380"/>
    <w:pPr>
      <w:tabs>
        <w:tab w:val="clear" w:pos="720"/>
        <w:tab w:val="clear" w:pos="1440"/>
        <w:tab w:val="clear" w:pos="2880"/>
        <w:tab w:val="clear" w:pos="3600"/>
        <w:tab w:val="clear" w:pos="4320"/>
        <w:tab w:val="clear" w:pos="4680"/>
        <w:tab w:val="clear" w:pos="5040"/>
        <w:tab w:val="clear" w:pos="5760"/>
        <w:tab w:val="clear" w:pos="6480"/>
        <w:tab w:val="clear" w:pos="7200"/>
        <w:tab w:val="clear" w:pos="7920"/>
        <w:tab w:val="clear" w:pos="8640"/>
        <w:tab w:val="clear" w:pos="9504"/>
        <w:tab w:val="right" w:leader="dot" w:pos="9360"/>
      </w:tabs>
      <w:ind w:left="720"/>
    </w:pPr>
  </w:style>
  <w:style w:type="character" w:customStyle="1" w:styleId="normalchar">
    <w:name w:val="normal__char"/>
    <w:basedOn w:val="DefaultParagraphFont"/>
    <w:rsid w:val="00255339"/>
  </w:style>
  <w:style w:type="paragraph" w:customStyle="1" w:styleId="Normal1">
    <w:name w:val="Normal1"/>
    <w:basedOn w:val="Normal"/>
    <w:rsid w:val="002553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5284-86D2-456F-951E-D6D2F0B4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4212</Words>
  <Characters>27575</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When copying from this document set the following Styles:</vt:lpstr>
    </vt:vector>
  </TitlesOfParts>
  <Company>MNDOT</Company>
  <LinksUpToDate>false</LinksUpToDate>
  <CharactersWithSpaces>31724</CharactersWithSpaces>
  <SharedDoc>false</SharedDoc>
  <HLinks>
    <vt:vector size="408" baseType="variant">
      <vt:variant>
        <vt:i4>3538947</vt:i4>
      </vt:variant>
      <vt:variant>
        <vt:i4>366</vt:i4>
      </vt:variant>
      <vt:variant>
        <vt:i4>0</vt:i4>
      </vt:variant>
      <vt:variant>
        <vt:i4>5</vt:i4>
      </vt:variant>
      <vt:variant>
        <vt:lpwstr>mailto:PMdata.dot@state.mn.us</vt:lpwstr>
      </vt:variant>
      <vt:variant>
        <vt:lpwstr/>
      </vt:variant>
      <vt:variant>
        <vt:i4>2621498</vt:i4>
      </vt:variant>
      <vt:variant>
        <vt:i4>363</vt:i4>
      </vt:variant>
      <vt:variant>
        <vt:i4>0</vt:i4>
      </vt:variant>
      <vt:variant>
        <vt:i4>5</vt:i4>
      </vt:variant>
      <vt:variant>
        <vt:lpwstr>http://www.dot.state.mn.us/trafficeng/workzone/doc/TPARaudiblemessagecontentguidelines.pdf</vt:lpwstr>
      </vt:variant>
      <vt:variant>
        <vt:lpwstr/>
      </vt:variant>
      <vt:variant>
        <vt:i4>8126500</vt:i4>
      </vt:variant>
      <vt:variant>
        <vt:i4>360</vt:i4>
      </vt:variant>
      <vt:variant>
        <vt:i4>0</vt:i4>
      </vt:variant>
      <vt:variant>
        <vt:i4>5</vt:i4>
      </vt:variant>
      <vt:variant>
        <vt:lpwstr>http://www.dot.state.mn.us/products/temporarytrafficcontrol/audiblemessage.html</vt:lpwstr>
      </vt:variant>
      <vt:variant>
        <vt:lpwstr/>
      </vt:variant>
      <vt:variant>
        <vt:i4>7733291</vt:i4>
      </vt:variant>
      <vt:variant>
        <vt:i4>357</vt:i4>
      </vt:variant>
      <vt:variant>
        <vt:i4>0</vt:i4>
      </vt:variant>
      <vt:variant>
        <vt:i4>5</vt:i4>
      </vt:variant>
      <vt:variant>
        <vt:lpwstr>http://www.dot.state.mn.us/products/temporarytrafficcontrol/tccelectronicequipment.html</vt:lpwstr>
      </vt:variant>
      <vt:variant>
        <vt:lpwstr/>
      </vt:variant>
      <vt:variant>
        <vt:i4>655447</vt:i4>
      </vt:variant>
      <vt:variant>
        <vt:i4>354</vt:i4>
      </vt:variant>
      <vt:variant>
        <vt:i4>0</vt:i4>
      </vt:variant>
      <vt:variant>
        <vt:i4>5</vt:i4>
      </vt:variant>
      <vt:variant>
        <vt:lpwstr>http://www.dot.state.mn.us/trafficeng/workzone/wz-templets/pdf/layout 20.pdf</vt:lpwstr>
      </vt:variant>
      <vt:variant>
        <vt:lpwstr/>
      </vt:variant>
      <vt:variant>
        <vt:i4>655447</vt:i4>
      </vt:variant>
      <vt:variant>
        <vt:i4>351</vt:i4>
      </vt:variant>
      <vt:variant>
        <vt:i4>0</vt:i4>
      </vt:variant>
      <vt:variant>
        <vt:i4>5</vt:i4>
      </vt:variant>
      <vt:variant>
        <vt:lpwstr>http://www.dot.state.mn.us/trafficeng/workzone/wz-templets/pdf/layout 20.pdf</vt:lpwstr>
      </vt:variant>
      <vt:variant>
        <vt:lpwstr/>
      </vt:variant>
      <vt:variant>
        <vt:i4>7077945</vt:i4>
      </vt:variant>
      <vt:variant>
        <vt:i4>348</vt:i4>
      </vt:variant>
      <vt:variant>
        <vt:i4>0</vt:i4>
      </vt:variant>
      <vt:variant>
        <vt:i4>5</vt:i4>
      </vt:variant>
      <vt:variant>
        <vt:lpwstr>http://www.dot.state.mn.us/speed/pdf/WZSpeedLimitGuideline.pdf</vt:lpwstr>
      </vt:variant>
      <vt:variant>
        <vt:lpwstr/>
      </vt:variant>
      <vt:variant>
        <vt:i4>8061044</vt:i4>
      </vt:variant>
      <vt:variant>
        <vt:i4>342</vt:i4>
      </vt:variant>
      <vt:variant>
        <vt:i4>0</vt:i4>
      </vt:variant>
      <vt:variant>
        <vt:i4>5</vt:i4>
      </vt:variant>
      <vt:variant>
        <vt:lpwstr>http://www.dot.state.mn.us/gisspec/</vt:lpwstr>
      </vt:variant>
      <vt:variant>
        <vt:lpwstr/>
      </vt:variant>
      <vt:variant>
        <vt:i4>15204356</vt:i4>
      </vt:variant>
      <vt:variant>
        <vt:i4>339</vt:i4>
      </vt:variant>
      <vt:variant>
        <vt:i4>0</vt:i4>
      </vt:variant>
      <vt:variant>
        <vt:i4>5</vt:i4>
      </vt:variant>
      <vt:variant>
        <vt:lpwstr>mailto:AsBuilts.DOT@state.mn.us </vt:lpwstr>
      </vt:variant>
      <vt:variant>
        <vt:lpwstr/>
      </vt:variant>
      <vt:variant>
        <vt:i4>3997745</vt:i4>
      </vt:variant>
      <vt:variant>
        <vt:i4>327</vt:i4>
      </vt:variant>
      <vt:variant>
        <vt:i4>0</vt:i4>
      </vt:variant>
      <vt:variant>
        <vt:i4>5</vt:i4>
      </vt:variant>
      <vt:variant>
        <vt:lpwstr>http://www.dot.state.mn.us/onlinelearning/construction/noisemitigation</vt:lpwstr>
      </vt:variant>
      <vt:variant>
        <vt:lpwstr/>
      </vt:variant>
      <vt:variant>
        <vt:i4>655447</vt:i4>
      </vt:variant>
      <vt:variant>
        <vt:i4>324</vt:i4>
      </vt:variant>
      <vt:variant>
        <vt:i4>0</vt:i4>
      </vt:variant>
      <vt:variant>
        <vt:i4>5</vt:i4>
      </vt:variant>
      <vt:variant>
        <vt:lpwstr>http://www.dot.state.mn.us/trafficeng/workzone/wz-templets/pdf/layout 20.pdf</vt:lpwstr>
      </vt:variant>
      <vt:variant>
        <vt:lpwstr/>
      </vt:variant>
      <vt:variant>
        <vt:i4>7733291</vt:i4>
      </vt:variant>
      <vt:variant>
        <vt:i4>321</vt:i4>
      </vt:variant>
      <vt:variant>
        <vt:i4>0</vt:i4>
      </vt:variant>
      <vt:variant>
        <vt:i4>5</vt:i4>
      </vt:variant>
      <vt:variant>
        <vt:lpwstr>http://www.dot.state.mn.us/products/temporarytrafficcontrol/tccelectronicequipment.html</vt:lpwstr>
      </vt:variant>
      <vt:variant>
        <vt:lpwstr/>
      </vt:variant>
      <vt:variant>
        <vt:i4>3080242</vt:i4>
      </vt:variant>
      <vt:variant>
        <vt:i4>312</vt:i4>
      </vt:variant>
      <vt:variant>
        <vt:i4>0</vt:i4>
      </vt:variant>
      <vt:variant>
        <vt:i4>5</vt:i4>
      </vt:variant>
      <vt:variant>
        <vt:lpwstr>http://www.dot.state.mn.us/const/wzs/documents/flaggertrainingchecklist.pdf</vt:lpwstr>
      </vt:variant>
      <vt:variant>
        <vt:lpwstr/>
      </vt:variant>
      <vt:variant>
        <vt:i4>7471164</vt:i4>
      </vt:variant>
      <vt:variant>
        <vt:i4>309</vt:i4>
      </vt:variant>
      <vt:variant>
        <vt:i4>0</vt:i4>
      </vt:variant>
      <vt:variant>
        <vt:i4>5</vt:i4>
      </vt:variant>
      <vt:variant>
        <vt:lpwstr>http://www.dot.state.mn.us/products/temporarytrafficcontrol/mobilecrashattenuators.html</vt:lpwstr>
      </vt:variant>
      <vt:variant>
        <vt:lpwstr/>
      </vt:variant>
      <vt:variant>
        <vt:i4>7733291</vt:i4>
      </vt:variant>
      <vt:variant>
        <vt:i4>306</vt:i4>
      </vt:variant>
      <vt:variant>
        <vt:i4>0</vt:i4>
      </vt:variant>
      <vt:variant>
        <vt:i4>5</vt:i4>
      </vt:variant>
      <vt:variant>
        <vt:lpwstr>http://www.dot.state.mn.us/products/temporarytrafficcontrol/tccelectronicequipment.html</vt:lpwstr>
      </vt:variant>
      <vt:variant>
        <vt:lpwstr/>
      </vt:variant>
      <vt:variant>
        <vt:i4>7733291</vt:i4>
      </vt:variant>
      <vt:variant>
        <vt:i4>303</vt:i4>
      </vt:variant>
      <vt:variant>
        <vt:i4>0</vt:i4>
      </vt:variant>
      <vt:variant>
        <vt:i4>5</vt:i4>
      </vt:variant>
      <vt:variant>
        <vt:lpwstr>http://www.dot.state.mn.us/products/temporarytrafficcontrol/tccelectronicequipment.html</vt:lpwstr>
      </vt:variant>
      <vt:variant>
        <vt:lpwstr/>
      </vt:variant>
      <vt:variant>
        <vt:i4>2097186</vt:i4>
      </vt:variant>
      <vt:variant>
        <vt:i4>300</vt:i4>
      </vt:variant>
      <vt:variant>
        <vt:i4>0</vt:i4>
      </vt:variant>
      <vt:variant>
        <vt:i4>5</vt:i4>
      </vt:variant>
      <vt:variant>
        <vt:lpwstr>http://www.dot.state.mn.us/metro/trafficeng/laneclosure/index.html</vt:lpwstr>
      </vt:variant>
      <vt:variant>
        <vt:lpwstr/>
      </vt:variant>
      <vt:variant>
        <vt:i4>2097186</vt:i4>
      </vt:variant>
      <vt:variant>
        <vt:i4>297</vt:i4>
      </vt:variant>
      <vt:variant>
        <vt:i4>0</vt:i4>
      </vt:variant>
      <vt:variant>
        <vt:i4>5</vt:i4>
      </vt:variant>
      <vt:variant>
        <vt:lpwstr>http://www.dot.state.mn.us/metro/trafficeng/laneclosure/index.html</vt:lpwstr>
      </vt:variant>
      <vt:variant>
        <vt:lpwstr/>
      </vt:variant>
      <vt:variant>
        <vt:i4>852033</vt:i4>
      </vt:variant>
      <vt:variant>
        <vt:i4>291</vt:i4>
      </vt:variant>
      <vt:variant>
        <vt:i4>0</vt:i4>
      </vt:variant>
      <vt:variant>
        <vt:i4>5</vt:i4>
      </vt:variant>
      <vt:variant>
        <vt:lpwstr>http://www.dot.state.mn.us/products/signing/sheeting.html</vt:lpwstr>
      </vt:variant>
      <vt:variant>
        <vt:lpwstr/>
      </vt:variant>
      <vt:variant>
        <vt:i4>852033</vt:i4>
      </vt:variant>
      <vt:variant>
        <vt:i4>285</vt:i4>
      </vt:variant>
      <vt:variant>
        <vt:i4>0</vt:i4>
      </vt:variant>
      <vt:variant>
        <vt:i4>5</vt:i4>
      </vt:variant>
      <vt:variant>
        <vt:lpwstr>http://www.dot.state.mn.us/products/signing/sheeting.html</vt:lpwstr>
      </vt:variant>
      <vt:variant>
        <vt:lpwstr/>
      </vt:variant>
      <vt:variant>
        <vt:i4>1179671</vt:i4>
      </vt:variant>
      <vt:variant>
        <vt:i4>282</vt:i4>
      </vt:variant>
      <vt:variant>
        <vt:i4>0</vt:i4>
      </vt:variant>
      <vt:variant>
        <vt:i4>5</vt:i4>
      </vt:variant>
      <vt:variant>
        <vt:lpwstr>http://www.dot.state.mn.us/products/signing/pdf/typelabel.pdf</vt:lpwstr>
      </vt:variant>
      <vt:variant>
        <vt:lpwstr/>
      </vt:variant>
      <vt:variant>
        <vt:i4>4259856</vt:i4>
      </vt:variant>
      <vt:variant>
        <vt:i4>279</vt:i4>
      </vt:variant>
      <vt:variant>
        <vt:i4>0</vt:i4>
      </vt:variant>
      <vt:variant>
        <vt:i4>5</vt:i4>
      </vt:variant>
      <vt:variant>
        <vt:lpwstr>http://www.ipdservices.com/clients/MNDOT/</vt:lpwstr>
      </vt:variant>
      <vt:variant>
        <vt:lpwstr/>
      </vt:variant>
      <vt:variant>
        <vt:i4>1245239</vt:i4>
      </vt:variant>
      <vt:variant>
        <vt:i4>272</vt:i4>
      </vt:variant>
      <vt:variant>
        <vt:i4>0</vt:i4>
      </vt:variant>
      <vt:variant>
        <vt:i4>5</vt:i4>
      </vt:variant>
      <vt:variant>
        <vt:lpwstr/>
      </vt:variant>
      <vt:variant>
        <vt:lpwstr>_Toc511979450</vt:lpwstr>
      </vt:variant>
      <vt:variant>
        <vt:i4>1179703</vt:i4>
      </vt:variant>
      <vt:variant>
        <vt:i4>266</vt:i4>
      </vt:variant>
      <vt:variant>
        <vt:i4>0</vt:i4>
      </vt:variant>
      <vt:variant>
        <vt:i4>5</vt:i4>
      </vt:variant>
      <vt:variant>
        <vt:lpwstr/>
      </vt:variant>
      <vt:variant>
        <vt:lpwstr>_Toc511979449</vt:lpwstr>
      </vt:variant>
      <vt:variant>
        <vt:i4>1179703</vt:i4>
      </vt:variant>
      <vt:variant>
        <vt:i4>260</vt:i4>
      </vt:variant>
      <vt:variant>
        <vt:i4>0</vt:i4>
      </vt:variant>
      <vt:variant>
        <vt:i4>5</vt:i4>
      </vt:variant>
      <vt:variant>
        <vt:lpwstr/>
      </vt:variant>
      <vt:variant>
        <vt:lpwstr>_Toc511979448</vt:lpwstr>
      </vt:variant>
      <vt:variant>
        <vt:i4>1179703</vt:i4>
      </vt:variant>
      <vt:variant>
        <vt:i4>254</vt:i4>
      </vt:variant>
      <vt:variant>
        <vt:i4>0</vt:i4>
      </vt:variant>
      <vt:variant>
        <vt:i4>5</vt:i4>
      </vt:variant>
      <vt:variant>
        <vt:lpwstr/>
      </vt:variant>
      <vt:variant>
        <vt:lpwstr>_Toc511979447</vt:lpwstr>
      </vt:variant>
      <vt:variant>
        <vt:i4>1179703</vt:i4>
      </vt:variant>
      <vt:variant>
        <vt:i4>248</vt:i4>
      </vt:variant>
      <vt:variant>
        <vt:i4>0</vt:i4>
      </vt:variant>
      <vt:variant>
        <vt:i4>5</vt:i4>
      </vt:variant>
      <vt:variant>
        <vt:lpwstr/>
      </vt:variant>
      <vt:variant>
        <vt:lpwstr>_Toc511979446</vt:lpwstr>
      </vt:variant>
      <vt:variant>
        <vt:i4>1179703</vt:i4>
      </vt:variant>
      <vt:variant>
        <vt:i4>242</vt:i4>
      </vt:variant>
      <vt:variant>
        <vt:i4>0</vt:i4>
      </vt:variant>
      <vt:variant>
        <vt:i4>5</vt:i4>
      </vt:variant>
      <vt:variant>
        <vt:lpwstr/>
      </vt:variant>
      <vt:variant>
        <vt:lpwstr>_Toc511979445</vt:lpwstr>
      </vt:variant>
      <vt:variant>
        <vt:i4>1179703</vt:i4>
      </vt:variant>
      <vt:variant>
        <vt:i4>236</vt:i4>
      </vt:variant>
      <vt:variant>
        <vt:i4>0</vt:i4>
      </vt:variant>
      <vt:variant>
        <vt:i4>5</vt:i4>
      </vt:variant>
      <vt:variant>
        <vt:lpwstr/>
      </vt:variant>
      <vt:variant>
        <vt:lpwstr>_Toc511979444</vt:lpwstr>
      </vt:variant>
      <vt:variant>
        <vt:i4>1179703</vt:i4>
      </vt:variant>
      <vt:variant>
        <vt:i4>230</vt:i4>
      </vt:variant>
      <vt:variant>
        <vt:i4>0</vt:i4>
      </vt:variant>
      <vt:variant>
        <vt:i4>5</vt:i4>
      </vt:variant>
      <vt:variant>
        <vt:lpwstr/>
      </vt:variant>
      <vt:variant>
        <vt:lpwstr>_Toc511979443</vt:lpwstr>
      </vt:variant>
      <vt:variant>
        <vt:i4>1179703</vt:i4>
      </vt:variant>
      <vt:variant>
        <vt:i4>224</vt:i4>
      </vt:variant>
      <vt:variant>
        <vt:i4>0</vt:i4>
      </vt:variant>
      <vt:variant>
        <vt:i4>5</vt:i4>
      </vt:variant>
      <vt:variant>
        <vt:lpwstr/>
      </vt:variant>
      <vt:variant>
        <vt:lpwstr>_Toc511979442</vt:lpwstr>
      </vt:variant>
      <vt:variant>
        <vt:i4>1179703</vt:i4>
      </vt:variant>
      <vt:variant>
        <vt:i4>218</vt:i4>
      </vt:variant>
      <vt:variant>
        <vt:i4>0</vt:i4>
      </vt:variant>
      <vt:variant>
        <vt:i4>5</vt:i4>
      </vt:variant>
      <vt:variant>
        <vt:lpwstr/>
      </vt:variant>
      <vt:variant>
        <vt:lpwstr>_Toc511979441</vt:lpwstr>
      </vt:variant>
      <vt:variant>
        <vt:i4>1179703</vt:i4>
      </vt:variant>
      <vt:variant>
        <vt:i4>212</vt:i4>
      </vt:variant>
      <vt:variant>
        <vt:i4>0</vt:i4>
      </vt:variant>
      <vt:variant>
        <vt:i4>5</vt:i4>
      </vt:variant>
      <vt:variant>
        <vt:lpwstr/>
      </vt:variant>
      <vt:variant>
        <vt:lpwstr>_Toc511979440</vt:lpwstr>
      </vt:variant>
      <vt:variant>
        <vt:i4>1376311</vt:i4>
      </vt:variant>
      <vt:variant>
        <vt:i4>206</vt:i4>
      </vt:variant>
      <vt:variant>
        <vt:i4>0</vt:i4>
      </vt:variant>
      <vt:variant>
        <vt:i4>5</vt:i4>
      </vt:variant>
      <vt:variant>
        <vt:lpwstr/>
      </vt:variant>
      <vt:variant>
        <vt:lpwstr>_Toc511979439</vt:lpwstr>
      </vt:variant>
      <vt:variant>
        <vt:i4>1376311</vt:i4>
      </vt:variant>
      <vt:variant>
        <vt:i4>200</vt:i4>
      </vt:variant>
      <vt:variant>
        <vt:i4>0</vt:i4>
      </vt:variant>
      <vt:variant>
        <vt:i4>5</vt:i4>
      </vt:variant>
      <vt:variant>
        <vt:lpwstr/>
      </vt:variant>
      <vt:variant>
        <vt:lpwstr>_Toc511979438</vt:lpwstr>
      </vt:variant>
      <vt:variant>
        <vt:i4>1376311</vt:i4>
      </vt:variant>
      <vt:variant>
        <vt:i4>194</vt:i4>
      </vt:variant>
      <vt:variant>
        <vt:i4>0</vt:i4>
      </vt:variant>
      <vt:variant>
        <vt:i4>5</vt:i4>
      </vt:variant>
      <vt:variant>
        <vt:lpwstr/>
      </vt:variant>
      <vt:variant>
        <vt:lpwstr>_Toc511979437</vt:lpwstr>
      </vt:variant>
      <vt:variant>
        <vt:i4>1376311</vt:i4>
      </vt:variant>
      <vt:variant>
        <vt:i4>188</vt:i4>
      </vt:variant>
      <vt:variant>
        <vt:i4>0</vt:i4>
      </vt:variant>
      <vt:variant>
        <vt:i4>5</vt:i4>
      </vt:variant>
      <vt:variant>
        <vt:lpwstr/>
      </vt:variant>
      <vt:variant>
        <vt:lpwstr>_Toc511979436</vt:lpwstr>
      </vt:variant>
      <vt:variant>
        <vt:i4>1376311</vt:i4>
      </vt:variant>
      <vt:variant>
        <vt:i4>182</vt:i4>
      </vt:variant>
      <vt:variant>
        <vt:i4>0</vt:i4>
      </vt:variant>
      <vt:variant>
        <vt:i4>5</vt:i4>
      </vt:variant>
      <vt:variant>
        <vt:lpwstr/>
      </vt:variant>
      <vt:variant>
        <vt:lpwstr>_Toc511979435</vt:lpwstr>
      </vt:variant>
      <vt:variant>
        <vt:i4>1376311</vt:i4>
      </vt:variant>
      <vt:variant>
        <vt:i4>176</vt:i4>
      </vt:variant>
      <vt:variant>
        <vt:i4>0</vt:i4>
      </vt:variant>
      <vt:variant>
        <vt:i4>5</vt:i4>
      </vt:variant>
      <vt:variant>
        <vt:lpwstr/>
      </vt:variant>
      <vt:variant>
        <vt:lpwstr>_Toc511979434</vt:lpwstr>
      </vt:variant>
      <vt:variant>
        <vt:i4>1376311</vt:i4>
      </vt:variant>
      <vt:variant>
        <vt:i4>170</vt:i4>
      </vt:variant>
      <vt:variant>
        <vt:i4>0</vt:i4>
      </vt:variant>
      <vt:variant>
        <vt:i4>5</vt:i4>
      </vt:variant>
      <vt:variant>
        <vt:lpwstr/>
      </vt:variant>
      <vt:variant>
        <vt:lpwstr>_Toc511979433</vt:lpwstr>
      </vt:variant>
      <vt:variant>
        <vt:i4>1376311</vt:i4>
      </vt:variant>
      <vt:variant>
        <vt:i4>164</vt:i4>
      </vt:variant>
      <vt:variant>
        <vt:i4>0</vt:i4>
      </vt:variant>
      <vt:variant>
        <vt:i4>5</vt:i4>
      </vt:variant>
      <vt:variant>
        <vt:lpwstr/>
      </vt:variant>
      <vt:variant>
        <vt:lpwstr>_Toc511979432</vt:lpwstr>
      </vt:variant>
      <vt:variant>
        <vt:i4>1376311</vt:i4>
      </vt:variant>
      <vt:variant>
        <vt:i4>158</vt:i4>
      </vt:variant>
      <vt:variant>
        <vt:i4>0</vt:i4>
      </vt:variant>
      <vt:variant>
        <vt:i4>5</vt:i4>
      </vt:variant>
      <vt:variant>
        <vt:lpwstr/>
      </vt:variant>
      <vt:variant>
        <vt:lpwstr>_Toc511979431</vt:lpwstr>
      </vt:variant>
      <vt:variant>
        <vt:i4>1376311</vt:i4>
      </vt:variant>
      <vt:variant>
        <vt:i4>152</vt:i4>
      </vt:variant>
      <vt:variant>
        <vt:i4>0</vt:i4>
      </vt:variant>
      <vt:variant>
        <vt:i4>5</vt:i4>
      </vt:variant>
      <vt:variant>
        <vt:lpwstr/>
      </vt:variant>
      <vt:variant>
        <vt:lpwstr>_Toc511979430</vt:lpwstr>
      </vt:variant>
      <vt:variant>
        <vt:i4>1310775</vt:i4>
      </vt:variant>
      <vt:variant>
        <vt:i4>146</vt:i4>
      </vt:variant>
      <vt:variant>
        <vt:i4>0</vt:i4>
      </vt:variant>
      <vt:variant>
        <vt:i4>5</vt:i4>
      </vt:variant>
      <vt:variant>
        <vt:lpwstr/>
      </vt:variant>
      <vt:variant>
        <vt:lpwstr>_Toc511979429</vt:lpwstr>
      </vt:variant>
      <vt:variant>
        <vt:i4>1310775</vt:i4>
      </vt:variant>
      <vt:variant>
        <vt:i4>140</vt:i4>
      </vt:variant>
      <vt:variant>
        <vt:i4>0</vt:i4>
      </vt:variant>
      <vt:variant>
        <vt:i4>5</vt:i4>
      </vt:variant>
      <vt:variant>
        <vt:lpwstr/>
      </vt:variant>
      <vt:variant>
        <vt:lpwstr>_Toc511979428</vt:lpwstr>
      </vt:variant>
      <vt:variant>
        <vt:i4>1310775</vt:i4>
      </vt:variant>
      <vt:variant>
        <vt:i4>134</vt:i4>
      </vt:variant>
      <vt:variant>
        <vt:i4>0</vt:i4>
      </vt:variant>
      <vt:variant>
        <vt:i4>5</vt:i4>
      </vt:variant>
      <vt:variant>
        <vt:lpwstr/>
      </vt:variant>
      <vt:variant>
        <vt:lpwstr>_Toc511979427</vt:lpwstr>
      </vt:variant>
      <vt:variant>
        <vt:i4>1310775</vt:i4>
      </vt:variant>
      <vt:variant>
        <vt:i4>128</vt:i4>
      </vt:variant>
      <vt:variant>
        <vt:i4>0</vt:i4>
      </vt:variant>
      <vt:variant>
        <vt:i4>5</vt:i4>
      </vt:variant>
      <vt:variant>
        <vt:lpwstr/>
      </vt:variant>
      <vt:variant>
        <vt:lpwstr>_Toc511979426</vt:lpwstr>
      </vt:variant>
      <vt:variant>
        <vt:i4>1310775</vt:i4>
      </vt:variant>
      <vt:variant>
        <vt:i4>122</vt:i4>
      </vt:variant>
      <vt:variant>
        <vt:i4>0</vt:i4>
      </vt:variant>
      <vt:variant>
        <vt:i4>5</vt:i4>
      </vt:variant>
      <vt:variant>
        <vt:lpwstr/>
      </vt:variant>
      <vt:variant>
        <vt:lpwstr>_Toc511979425</vt:lpwstr>
      </vt:variant>
      <vt:variant>
        <vt:i4>1310775</vt:i4>
      </vt:variant>
      <vt:variant>
        <vt:i4>116</vt:i4>
      </vt:variant>
      <vt:variant>
        <vt:i4>0</vt:i4>
      </vt:variant>
      <vt:variant>
        <vt:i4>5</vt:i4>
      </vt:variant>
      <vt:variant>
        <vt:lpwstr/>
      </vt:variant>
      <vt:variant>
        <vt:lpwstr>_Toc511979424</vt:lpwstr>
      </vt:variant>
      <vt:variant>
        <vt:i4>1310775</vt:i4>
      </vt:variant>
      <vt:variant>
        <vt:i4>110</vt:i4>
      </vt:variant>
      <vt:variant>
        <vt:i4>0</vt:i4>
      </vt:variant>
      <vt:variant>
        <vt:i4>5</vt:i4>
      </vt:variant>
      <vt:variant>
        <vt:lpwstr/>
      </vt:variant>
      <vt:variant>
        <vt:lpwstr>_Toc511979423</vt:lpwstr>
      </vt:variant>
      <vt:variant>
        <vt:i4>1310775</vt:i4>
      </vt:variant>
      <vt:variant>
        <vt:i4>104</vt:i4>
      </vt:variant>
      <vt:variant>
        <vt:i4>0</vt:i4>
      </vt:variant>
      <vt:variant>
        <vt:i4>5</vt:i4>
      </vt:variant>
      <vt:variant>
        <vt:lpwstr/>
      </vt:variant>
      <vt:variant>
        <vt:lpwstr>_Toc511979422</vt:lpwstr>
      </vt:variant>
      <vt:variant>
        <vt:i4>1310775</vt:i4>
      </vt:variant>
      <vt:variant>
        <vt:i4>98</vt:i4>
      </vt:variant>
      <vt:variant>
        <vt:i4>0</vt:i4>
      </vt:variant>
      <vt:variant>
        <vt:i4>5</vt:i4>
      </vt:variant>
      <vt:variant>
        <vt:lpwstr/>
      </vt:variant>
      <vt:variant>
        <vt:lpwstr>_Toc511979421</vt:lpwstr>
      </vt:variant>
      <vt:variant>
        <vt:i4>1310775</vt:i4>
      </vt:variant>
      <vt:variant>
        <vt:i4>92</vt:i4>
      </vt:variant>
      <vt:variant>
        <vt:i4>0</vt:i4>
      </vt:variant>
      <vt:variant>
        <vt:i4>5</vt:i4>
      </vt:variant>
      <vt:variant>
        <vt:lpwstr/>
      </vt:variant>
      <vt:variant>
        <vt:lpwstr>_Toc511979420</vt:lpwstr>
      </vt:variant>
      <vt:variant>
        <vt:i4>1507383</vt:i4>
      </vt:variant>
      <vt:variant>
        <vt:i4>86</vt:i4>
      </vt:variant>
      <vt:variant>
        <vt:i4>0</vt:i4>
      </vt:variant>
      <vt:variant>
        <vt:i4>5</vt:i4>
      </vt:variant>
      <vt:variant>
        <vt:lpwstr/>
      </vt:variant>
      <vt:variant>
        <vt:lpwstr>_Toc511979419</vt:lpwstr>
      </vt:variant>
      <vt:variant>
        <vt:i4>1507383</vt:i4>
      </vt:variant>
      <vt:variant>
        <vt:i4>80</vt:i4>
      </vt:variant>
      <vt:variant>
        <vt:i4>0</vt:i4>
      </vt:variant>
      <vt:variant>
        <vt:i4>5</vt:i4>
      </vt:variant>
      <vt:variant>
        <vt:lpwstr/>
      </vt:variant>
      <vt:variant>
        <vt:lpwstr>_Toc511979418</vt:lpwstr>
      </vt:variant>
      <vt:variant>
        <vt:i4>1507383</vt:i4>
      </vt:variant>
      <vt:variant>
        <vt:i4>74</vt:i4>
      </vt:variant>
      <vt:variant>
        <vt:i4>0</vt:i4>
      </vt:variant>
      <vt:variant>
        <vt:i4>5</vt:i4>
      </vt:variant>
      <vt:variant>
        <vt:lpwstr/>
      </vt:variant>
      <vt:variant>
        <vt:lpwstr>_Toc511979417</vt:lpwstr>
      </vt:variant>
      <vt:variant>
        <vt:i4>1507383</vt:i4>
      </vt:variant>
      <vt:variant>
        <vt:i4>68</vt:i4>
      </vt:variant>
      <vt:variant>
        <vt:i4>0</vt:i4>
      </vt:variant>
      <vt:variant>
        <vt:i4>5</vt:i4>
      </vt:variant>
      <vt:variant>
        <vt:lpwstr/>
      </vt:variant>
      <vt:variant>
        <vt:lpwstr>_Toc511979416</vt:lpwstr>
      </vt:variant>
      <vt:variant>
        <vt:i4>1507383</vt:i4>
      </vt:variant>
      <vt:variant>
        <vt:i4>62</vt:i4>
      </vt:variant>
      <vt:variant>
        <vt:i4>0</vt:i4>
      </vt:variant>
      <vt:variant>
        <vt:i4>5</vt:i4>
      </vt:variant>
      <vt:variant>
        <vt:lpwstr/>
      </vt:variant>
      <vt:variant>
        <vt:lpwstr>_Toc511979415</vt:lpwstr>
      </vt:variant>
      <vt:variant>
        <vt:i4>1507383</vt:i4>
      </vt:variant>
      <vt:variant>
        <vt:i4>56</vt:i4>
      </vt:variant>
      <vt:variant>
        <vt:i4>0</vt:i4>
      </vt:variant>
      <vt:variant>
        <vt:i4>5</vt:i4>
      </vt:variant>
      <vt:variant>
        <vt:lpwstr/>
      </vt:variant>
      <vt:variant>
        <vt:lpwstr>_Toc511979414</vt:lpwstr>
      </vt:variant>
      <vt:variant>
        <vt:i4>1507383</vt:i4>
      </vt:variant>
      <vt:variant>
        <vt:i4>50</vt:i4>
      </vt:variant>
      <vt:variant>
        <vt:i4>0</vt:i4>
      </vt:variant>
      <vt:variant>
        <vt:i4>5</vt:i4>
      </vt:variant>
      <vt:variant>
        <vt:lpwstr/>
      </vt:variant>
      <vt:variant>
        <vt:lpwstr>_Toc511979413</vt:lpwstr>
      </vt:variant>
      <vt:variant>
        <vt:i4>1507383</vt:i4>
      </vt:variant>
      <vt:variant>
        <vt:i4>44</vt:i4>
      </vt:variant>
      <vt:variant>
        <vt:i4>0</vt:i4>
      </vt:variant>
      <vt:variant>
        <vt:i4>5</vt:i4>
      </vt:variant>
      <vt:variant>
        <vt:lpwstr/>
      </vt:variant>
      <vt:variant>
        <vt:lpwstr>_Toc511979412</vt:lpwstr>
      </vt:variant>
      <vt:variant>
        <vt:i4>1507383</vt:i4>
      </vt:variant>
      <vt:variant>
        <vt:i4>38</vt:i4>
      </vt:variant>
      <vt:variant>
        <vt:i4>0</vt:i4>
      </vt:variant>
      <vt:variant>
        <vt:i4>5</vt:i4>
      </vt:variant>
      <vt:variant>
        <vt:lpwstr/>
      </vt:variant>
      <vt:variant>
        <vt:lpwstr>_Toc511979411</vt:lpwstr>
      </vt:variant>
      <vt:variant>
        <vt:i4>1507383</vt:i4>
      </vt:variant>
      <vt:variant>
        <vt:i4>32</vt:i4>
      </vt:variant>
      <vt:variant>
        <vt:i4>0</vt:i4>
      </vt:variant>
      <vt:variant>
        <vt:i4>5</vt:i4>
      </vt:variant>
      <vt:variant>
        <vt:lpwstr/>
      </vt:variant>
      <vt:variant>
        <vt:lpwstr>_Toc511979410</vt:lpwstr>
      </vt:variant>
      <vt:variant>
        <vt:i4>1441847</vt:i4>
      </vt:variant>
      <vt:variant>
        <vt:i4>26</vt:i4>
      </vt:variant>
      <vt:variant>
        <vt:i4>0</vt:i4>
      </vt:variant>
      <vt:variant>
        <vt:i4>5</vt:i4>
      </vt:variant>
      <vt:variant>
        <vt:lpwstr/>
      </vt:variant>
      <vt:variant>
        <vt:lpwstr>_Toc511979409</vt:lpwstr>
      </vt:variant>
      <vt:variant>
        <vt:i4>1441847</vt:i4>
      </vt:variant>
      <vt:variant>
        <vt:i4>20</vt:i4>
      </vt:variant>
      <vt:variant>
        <vt:i4>0</vt:i4>
      </vt:variant>
      <vt:variant>
        <vt:i4>5</vt:i4>
      </vt:variant>
      <vt:variant>
        <vt:lpwstr/>
      </vt:variant>
      <vt:variant>
        <vt:lpwstr>_Toc511979408</vt:lpwstr>
      </vt:variant>
      <vt:variant>
        <vt:i4>1441847</vt:i4>
      </vt:variant>
      <vt:variant>
        <vt:i4>14</vt:i4>
      </vt:variant>
      <vt:variant>
        <vt:i4>0</vt:i4>
      </vt:variant>
      <vt:variant>
        <vt:i4>5</vt:i4>
      </vt:variant>
      <vt:variant>
        <vt:lpwstr/>
      </vt:variant>
      <vt:variant>
        <vt:lpwstr>_Toc511979407</vt:lpwstr>
      </vt:variant>
      <vt:variant>
        <vt:i4>1441847</vt:i4>
      </vt:variant>
      <vt:variant>
        <vt:i4>8</vt:i4>
      </vt:variant>
      <vt:variant>
        <vt:i4>0</vt:i4>
      </vt:variant>
      <vt:variant>
        <vt:i4>5</vt:i4>
      </vt:variant>
      <vt:variant>
        <vt:lpwstr/>
      </vt:variant>
      <vt:variant>
        <vt:lpwstr>_Toc511979406</vt:lpwstr>
      </vt:variant>
      <vt:variant>
        <vt:i4>1441847</vt:i4>
      </vt:variant>
      <vt:variant>
        <vt:i4>2</vt:i4>
      </vt:variant>
      <vt:variant>
        <vt:i4>0</vt:i4>
      </vt:variant>
      <vt:variant>
        <vt:i4>5</vt:i4>
      </vt:variant>
      <vt:variant>
        <vt:lpwstr/>
      </vt:variant>
      <vt:variant>
        <vt:lpwstr>_Toc511979405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copying from this document set the following Styles:</dc:title>
  <dc:subject/>
  <dc:creator>Tom Truax</dc:creator>
  <cp:keywords/>
  <cp:lastModifiedBy>Moser, Michelle (DOT)</cp:lastModifiedBy>
  <cp:revision>2</cp:revision>
  <cp:lastPrinted>2009-04-15T12:22:00Z</cp:lastPrinted>
  <dcterms:created xsi:type="dcterms:W3CDTF">2020-11-09T22:02:00Z</dcterms:created>
  <dcterms:modified xsi:type="dcterms:W3CDTF">2020-11-09T22:02:00Z</dcterms:modified>
</cp:coreProperties>
</file>